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6ED47" w14:textId="77777777" w:rsidR="00C046CB" w:rsidRPr="003478F3" w:rsidRDefault="004E422A" w:rsidP="00C046CB">
      <w:pPr>
        <w:pStyle w:val="Heading3"/>
        <w:spacing w:before="0" w:after="0"/>
        <w:jc w:val="right"/>
        <w:rPr>
          <w:b/>
          <w:sz w:val="24"/>
          <w:szCs w:val="24"/>
        </w:rPr>
      </w:pPr>
      <w:bookmarkStart w:id="0" w:name="_Toc58053994"/>
      <w:bookmarkStart w:id="1" w:name="_Toc254706790"/>
      <w:r>
        <w:rPr>
          <w:b/>
          <w:sz w:val="24"/>
          <w:szCs w:val="24"/>
        </w:rPr>
        <w:t xml:space="preserve">Nolikuma </w:t>
      </w:r>
      <w:r w:rsidR="00C046CB">
        <w:rPr>
          <w:b/>
          <w:sz w:val="24"/>
          <w:szCs w:val="24"/>
        </w:rPr>
        <w:t>1</w:t>
      </w:r>
      <w:r w:rsidR="00C046CB" w:rsidRPr="00D601BD">
        <w:rPr>
          <w:b/>
          <w:sz w:val="24"/>
          <w:szCs w:val="24"/>
        </w:rPr>
        <w:t>.pielikums</w:t>
      </w:r>
    </w:p>
    <w:p w14:paraId="68699043" w14:textId="77777777" w:rsidR="00723D6E" w:rsidRPr="0036762D" w:rsidRDefault="00DA34AB" w:rsidP="00723D6E">
      <w:pPr>
        <w:jc w:val="center"/>
        <w:rPr>
          <w:b/>
          <w:sz w:val="28"/>
          <w:szCs w:val="28"/>
        </w:rPr>
      </w:pPr>
      <w:r>
        <w:rPr>
          <w:b/>
          <w:sz w:val="28"/>
          <w:szCs w:val="28"/>
        </w:rPr>
        <w:t>ATKLĀTA</w:t>
      </w:r>
      <w:r w:rsidR="00723D6E" w:rsidRPr="0036762D">
        <w:rPr>
          <w:b/>
          <w:sz w:val="28"/>
          <w:szCs w:val="28"/>
        </w:rPr>
        <w:t xml:space="preserve"> KONKURSA</w:t>
      </w:r>
    </w:p>
    <w:p w14:paraId="34D04184" w14:textId="77777777" w:rsidR="00723D6E" w:rsidRPr="0036762D" w:rsidRDefault="00723D6E" w:rsidP="00723D6E">
      <w:pPr>
        <w:jc w:val="center"/>
        <w:rPr>
          <w:b/>
          <w:sz w:val="28"/>
          <w:szCs w:val="28"/>
        </w:rPr>
      </w:pPr>
      <w:r w:rsidRPr="0036762D">
        <w:rPr>
          <w:b/>
          <w:bCs/>
          <w:sz w:val="28"/>
          <w:szCs w:val="28"/>
          <w:lang w:eastAsia="x-none"/>
        </w:rPr>
        <w:t>identifikācijas Nr.JPD2017/</w:t>
      </w:r>
      <w:r w:rsidR="00AE6F05">
        <w:rPr>
          <w:b/>
          <w:bCs/>
          <w:sz w:val="28"/>
          <w:szCs w:val="28"/>
          <w:lang w:eastAsia="x-none"/>
        </w:rPr>
        <w:t>129</w:t>
      </w:r>
      <w:r w:rsidRPr="0036762D">
        <w:rPr>
          <w:b/>
          <w:bCs/>
          <w:sz w:val="28"/>
          <w:szCs w:val="28"/>
          <w:lang w:eastAsia="x-none"/>
        </w:rPr>
        <w:t>/</w:t>
      </w:r>
      <w:r w:rsidR="00DA34AB">
        <w:rPr>
          <w:b/>
          <w:bCs/>
          <w:sz w:val="28"/>
          <w:szCs w:val="28"/>
          <w:lang w:eastAsia="x-none"/>
        </w:rPr>
        <w:t>A</w:t>
      </w:r>
      <w:r w:rsidRPr="0036762D">
        <w:rPr>
          <w:b/>
          <w:bCs/>
          <w:sz w:val="28"/>
          <w:szCs w:val="28"/>
          <w:lang w:eastAsia="x-none"/>
        </w:rPr>
        <w:t>K</w:t>
      </w:r>
    </w:p>
    <w:p w14:paraId="346E435D" w14:textId="77777777" w:rsidR="00436808" w:rsidRDefault="00723D6E" w:rsidP="00723D6E">
      <w:pPr>
        <w:jc w:val="center"/>
        <w:rPr>
          <w:b/>
          <w:sz w:val="28"/>
          <w:szCs w:val="28"/>
        </w:rPr>
      </w:pPr>
      <w:r w:rsidRPr="00240353">
        <w:rPr>
          <w:b/>
          <w:bCs/>
          <w:sz w:val="28"/>
          <w:szCs w:val="28"/>
        </w:rPr>
        <w:t xml:space="preserve"> “</w:t>
      </w:r>
      <w:r w:rsidRPr="00240353">
        <w:rPr>
          <w:b/>
          <w:sz w:val="28"/>
          <w:szCs w:val="28"/>
        </w:rPr>
        <w:t>Loka maģistrāles pārbūve”</w:t>
      </w:r>
    </w:p>
    <w:p w14:paraId="051B1B88" w14:textId="77777777" w:rsidR="00723D6E" w:rsidRPr="0020262F" w:rsidRDefault="00723D6E" w:rsidP="00723D6E">
      <w:pPr>
        <w:jc w:val="center"/>
        <w:rPr>
          <w:b/>
          <w:sz w:val="28"/>
          <w:szCs w:val="28"/>
        </w:rPr>
      </w:pPr>
    </w:p>
    <w:p w14:paraId="7BFBF496" w14:textId="77777777" w:rsidR="00436808" w:rsidRPr="0020262F" w:rsidRDefault="00436808" w:rsidP="00436808">
      <w:pPr>
        <w:jc w:val="center"/>
        <w:rPr>
          <w:b/>
          <w:sz w:val="28"/>
          <w:szCs w:val="28"/>
          <w:lang w:eastAsia="lv-LV"/>
        </w:rPr>
      </w:pPr>
      <w:r w:rsidRPr="0020262F">
        <w:rPr>
          <w:b/>
          <w:sz w:val="28"/>
          <w:szCs w:val="28"/>
          <w:lang w:eastAsia="lv-LV"/>
        </w:rPr>
        <w:t>FINANŠU PIEDĀVĀJUMS</w:t>
      </w:r>
    </w:p>
    <w:p w14:paraId="0BE329F0" w14:textId="77777777" w:rsidR="00436808" w:rsidRPr="0020262F" w:rsidRDefault="00436808" w:rsidP="00436808">
      <w:pPr>
        <w:rPr>
          <w:sz w:val="28"/>
          <w:szCs w:val="28"/>
          <w:lang w:eastAsia="lv-LV"/>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886"/>
      </w:tblGrid>
      <w:tr w:rsidR="00436808" w:rsidRPr="0020262F" w14:paraId="034B4D63" w14:textId="77777777" w:rsidTr="00751C82">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4CC9104" w14:textId="77777777" w:rsidR="00436808" w:rsidRPr="0020262F" w:rsidRDefault="00436808" w:rsidP="00751C82">
            <w:pPr>
              <w:rPr>
                <w:sz w:val="22"/>
                <w:szCs w:val="22"/>
              </w:rPr>
            </w:pPr>
            <w:r w:rsidRPr="0020262F">
              <w:rPr>
                <w:sz w:val="22"/>
                <w:szCs w:val="22"/>
              </w:rPr>
              <w:t>Pretendenta nosaukums:</w:t>
            </w:r>
          </w:p>
        </w:tc>
        <w:tc>
          <w:tcPr>
            <w:tcW w:w="2568" w:type="pct"/>
            <w:tcBorders>
              <w:top w:val="single" w:sz="4" w:space="0" w:color="auto"/>
              <w:left w:val="single" w:sz="4" w:space="0" w:color="auto"/>
              <w:bottom w:val="single" w:sz="4" w:space="0" w:color="auto"/>
              <w:right w:val="single" w:sz="4" w:space="0" w:color="auto"/>
            </w:tcBorders>
          </w:tcPr>
          <w:p w14:paraId="56E3FC1A" w14:textId="77777777" w:rsidR="00436808" w:rsidRPr="0020262F" w:rsidRDefault="00436808" w:rsidP="00751C82">
            <w:pPr>
              <w:rPr>
                <w:sz w:val="26"/>
                <w:szCs w:val="26"/>
              </w:rPr>
            </w:pPr>
          </w:p>
        </w:tc>
      </w:tr>
      <w:tr w:rsidR="00436808" w:rsidRPr="0020262F" w14:paraId="3EC12AED" w14:textId="77777777" w:rsidTr="00751C82">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AE47D91" w14:textId="77777777" w:rsidR="00436808" w:rsidRPr="0020262F" w:rsidRDefault="00436808" w:rsidP="00751C82">
            <w:pPr>
              <w:rPr>
                <w:sz w:val="22"/>
                <w:szCs w:val="22"/>
              </w:rPr>
            </w:pPr>
            <w:r w:rsidRPr="0020262F">
              <w:rPr>
                <w:sz w:val="22"/>
                <w:szCs w:val="22"/>
              </w:rPr>
              <w:t xml:space="preserve">Vienotais reģistrācijas Nr. </w:t>
            </w:r>
          </w:p>
          <w:p w14:paraId="2AB22322" w14:textId="77777777" w:rsidR="00436808" w:rsidRPr="0020262F" w:rsidRDefault="00436808" w:rsidP="00751C82">
            <w:pPr>
              <w:rPr>
                <w:sz w:val="22"/>
                <w:szCs w:val="22"/>
              </w:rPr>
            </w:pPr>
            <w:r w:rsidRPr="0020262F">
              <w:rPr>
                <w:sz w:val="22"/>
                <w:szCs w:val="22"/>
              </w:rPr>
              <w:t xml:space="preserve">Adrese, pasta indekss: </w:t>
            </w:r>
          </w:p>
        </w:tc>
        <w:tc>
          <w:tcPr>
            <w:tcW w:w="2568" w:type="pct"/>
            <w:tcBorders>
              <w:top w:val="single" w:sz="4" w:space="0" w:color="auto"/>
              <w:left w:val="single" w:sz="4" w:space="0" w:color="auto"/>
              <w:bottom w:val="single" w:sz="4" w:space="0" w:color="auto"/>
              <w:right w:val="single" w:sz="4" w:space="0" w:color="auto"/>
            </w:tcBorders>
          </w:tcPr>
          <w:p w14:paraId="0EFA98B6" w14:textId="77777777" w:rsidR="00436808" w:rsidRPr="0020262F" w:rsidRDefault="00436808" w:rsidP="00751C82">
            <w:pPr>
              <w:rPr>
                <w:sz w:val="26"/>
                <w:szCs w:val="26"/>
              </w:rPr>
            </w:pPr>
          </w:p>
        </w:tc>
      </w:tr>
      <w:tr w:rsidR="00436808" w:rsidRPr="0020262F" w14:paraId="59721185" w14:textId="77777777" w:rsidTr="00751C82">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3989167" w14:textId="77777777" w:rsidR="00436808" w:rsidRPr="0020262F" w:rsidRDefault="00436808" w:rsidP="00751C82">
            <w:pPr>
              <w:rPr>
                <w:sz w:val="22"/>
                <w:szCs w:val="22"/>
              </w:rPr>
            </w:pPr>
            <w:r w:rsidRPr="0020262F">
              <w:rPr>
                <w:sz w:val="22"/>
                <w:szCs w:val="22"/>
              </w:rPr>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14:paraId="5F0EE4F2" w14:textId="77777777" w:rsidR="00436808" w:rsidRPr="0020262F" w:rsidRDefault="00436808" w:rsidP="00751C82">
            <w:pPr>
              <w:rPr>
                <w:sz w:val="26"/>
                <w:szCs w:val="26"/>
              </w:rPr>
            </w:pPr>
          </w:p>
        </w:tc>
      </w:tr>
      <w:tr w:rsidR="00436808" w:rsidRPr="0020262F" w14:paraId="5EBD9257" w14:textId="77777777" w:rsidTr="00751C82">
        <w:trPr>
          <w:trHeight w:val="362"/>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tcPr>
          <w:p w14:paraId="081713F4" w14:textId="77777777" w:rsidR="00436808" w:rsidRPr="0020262F" w:rsidRDefault="00436808" w:rsidP="00751C82">
            <w:pPr>
              <w:rPr>
                <w:sz w:val="22"/>
                <w:szCs w:val="22"/>
              </w:rPr>
            </w:pPr>
            <w:r w:rsidRPr="0020262F">
              <w:rPr>
                <w:sz w:val="22"/>
                <w:szCs w:val="22"/>
              </w:rPr>
              <w:t>Atzīmēt</w:t>
            </w:r>
            <w:r>
              <w:rPr>
                <w:sz w:val="22"/>
                <w:szCs w:val="22"/>
              </w:rPr>
              <w:t xml:space="preserve"> (X)</w:t>
            </w:r>
            <w:r w:rsidRPr="0020262F">
              <w:rPr>
                <w:sz w:val="22"/>
                <w:szCs w:val="22"/>
              </w:rPr>
              <w:t>, ja pretendents ir mazais</w:t>
            </w:r>
            <w:r w:rsidRPr="0020262F">
              <w:rPr>
                <w:vertAlign w:val="superscript"/>
              </w:rPr>
              <w:footnoteReference w:id="1"/>
            </w:r>
            <w:r w:rsidRPr="0020262F">
              <w:rPr>
                <w:sz w:val="22"/>
                <w:szCs w:val="22"/>
              </w:rPr>
              <w:t xml:space="preserve"> vai vidējais</w:t>
            </w:r>
            <w:r w:rsidRPr="0020262F">
              <w:rPr>
                <w:vertAlign w:val="superscript"/>
              </w:rPr>
              <w:footnoteReference w:id="2"/>
            </w:r>
            <w:r w:rsidRPr="0020262F">
              <w:rPr>
                <w:sz w:val="22"/>
                <w:szCs w:val="22"/>
              </w:rPr>
              <w:t xml:space="preserve"> uzņēmums</w:t>
            </w:r>
          </w:p>
        </w:tc>
        <w:tc>
          <w:tcPr>
            <w:tcW w:w="2568" w:type="pct"/>
            <w:tcBorders>
              <w:top w:val="single" w:sz="4" w:space="0" w:color="auto"/>
              <w:left w:val="single" w:sz="4" w:space="0" w:color="auto"/>
              <w:bottom w:val="single" w:sz="4" w:space="0" w:color="auto"/>
              <w:right w:val="single" w:sz="4" w:space="0" w:color="auto"/>
            </w:tcBorders>
          </w:tcPr>
          <w:p w14:paraId="78653C0C" w14:textId="77777777" w:rsidR="00436808" w:rsidRPr="0020262F" w:rsidRDefault="00436808" w:rsidP="00751C82">
            <w:pPr>
              <w:rPr>
                <w:b/>
              </w:rPr>
            </w:pPr>
          </w:p>
        </w:tc>
      </w:tr>
    </w:tbl>
    <w:p w14:paraId="29A408B8" w14:textId="77777777" w:rsidR="00436808" w:rsidRPr="0020262F" w:rsidRDefault="00436808" w:rsidP="00436808">
      <w:pPr>
        <w:spacing w:after="120"/>
        <w:jc w:val="both"/>
        <w:rPr>
          <w:lang w:eastAsia="lv-LV"/>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686"/>
      </w:tblGrid>
      <w:tr w:rsidR="00436808" w:rsidRPr="0020262F" w14:paraId="7559F8A1" w14:textId="77777777" w:rsidTr="00751C82">
        <w:trPr>
          <w:trHeight w:val="429"/>
          <w:jc w:val="center"/>
        </w:trPr>
        <w:tc>
          <w:tcPr>
            <w:tcW w:w="581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4EF5104" w14:textId="77777777" w:rsidR="00436808" w:rsidRPr="0020262F" w:rsidRDefault="00436808" w:rsidP="00751C82">
            <w:pPr>
              <w:spacing w:line="276" w:lineRule="auto"/>
              <w:jc w:val="center"/>
              <w:rPr>
                <w:b/>
                <w:lang w:eastAsia="lv-LV"/>
              </w:rPr>
            </w:pPr>
            <w:r w:rsidRPr="0020262F">
              <w:rPr>
                <w:b/>
                <w:i/>
              </w:rPr>
              <w:t>Iepirkuma priekšmets</w:t>
            </w:r>
          </w:p>
        </w:tc>
        <w:tc>
          <w:tcPr>
            <w:tcW w:w="368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C03B595" w14:textId="77777777" w:rsidR="00436808" w:rsidRPr="0020262F" w:rsidRDefault="00436808" w:rsidP="00751C82">
            <w:pPr>
              <w:spacing w:line="276" w:lineRule="auto"/>
              <w:jc w:val="center"/>
              <w:rPr>
                <w:b/>
                <w:lang w:eastAsia="lv-LV"/>
              </w:rPr>
            </w:pPr>
            <w:r w:rsidRPr="0020262F">
              <w:rPr>
                <w:b/>
                <w:lang w:eastAsia="lv-LV"/>
              </w:rPr>
              <w:t xml:space="preserve">Piedāvātā cena </w:t>
            </w:r>
            <w:proofErr w:type="spellStart"/>
            <w:r w:rsidRPr="0020262F">
              <w:rPr>
                <w:b/>
                <w:i/>
                <w:lang w:eastAsia="lv-LV"/>
              </w:rPr>
              <w:t>euro</w:t>
            </w:r>
            <w:proofErr w:type="spellEnd"/>
            <w:r w:rsidRPr="0020262F">
              <w:rPr>
                <w:b/>
                <w:lang w:eastAsia="lv-LV"/>
              </w:rPr>
              <w:t xml:space="preserve"> (bez PVN)</w:t>
            </w:r>
          </w:p>
        </w:tc>
      </w:tr>
      <w:tr w:rsidR="00436808" w:rsidRPr="0020262F" w14:paraId="237FF079" w14:textId="77777777" w:rsidTr="00723D6E">
        <w:trPr>
          <w:trHeight w:val="652"/>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14:paraId="17A44116" w14:textId="77777777" w:rsidR="00436808" w:rsidRPr="00723D6E" w:rsidRDefault="00723D6E" w:rsidP="00751C82">
            <w:pPr>
              <w:jc w:val="center"/>
              <w:rPr>
                <w:lang w:eastAsia="x-none"/>
              </w:rPr>
            </w:pPr>
            <w:r w:rsidRPr="00723D6E">
              <w:rPr>
                <w:b/>
              </w:rPr>
              <w:t xml:space="preserve">Loka maģistrāles </w:t>
            </w:r>
            <w:r w:rsidRPr="00F252AB">
              <w:rPr>
                <w:b/>
              </w:rPr>
              <w:t>pārbūve posmā no Kalnciema ceļa līdz Jelgavas pilsētas administratīvajai robežai</w:t>
            </w:r>
          </w:p>
        </w:tc>
        <w:tc>
          <w:tcPr>
            <w:tcW w:w="3686" w:type="dxa"/>
            <w:tcBorders>
              <w:top w:val="single" w:sz="4" w:space="0" w:color="auto"/>
              <w:left w:val="single" w:sz="4" w:space="0" w:color="auto"/>
              <w:bottom w:val="single" w:sz="4" w:space="0" w:color="auto"/>
              <w:right w:val="single" w:sz="4" w:space="0" w:color="auto"/>
            </w:tcBorders>
            <w:vAlign w:val="center"/>
          </w:tcPr>
          <w:p w14:paraId="1361A191" w14:textId="77777777" w:rsidR="00436808" w:rsidRPr="0020262F" w:rsidRDefault="00436808" w:rsidP="00751C82">
            <w:pPr>
              <w:spacing w:line="276" w:lineRule="auto"/>
              <w:jc w:val="center"/>
              <w:rPr>
                <w:lang w:eastAsia="lv-LV"/>
              </w:rPr>
            </w:pPr>
          </w:p>
        </w:tc>
      </w:tr>
    </w:tbl>
    <w:p w14:paraId="7E391FA7" w14:textId="77777777" w:rsidR="00436808" w:rsidRPr="0020262F" w:rsidRDefault="00436808" w:rsidP="00436808">
      <w:pPr>
        <w:rPr>
          <w:lang w:eastAsia="lv-LV"/>
        </w:rPr>
      </w:pPr>
    </w:p>
    <w:p w14:paraId="708057BB" w14:textId="77777777" w:rsidR="00436808" w:rsidRPr="0020262F" w:rsidRDefault="00436808" w:rsidP="00436808">
      <w:pPr>
        <w:jc w:val="center"/>
        <w:rPr>
          <w:lang w:eastAsia="lv-LV"/>
        </w:rPr>
      </w:pPr>
      <w:r w:rsidRPr="0020262F">
        <w:rPr>
          <w:lang w:eastAsia="lv-LV"/>
        </w:rPr>
        <w:t>(___________________________________________________________________)</w:t>
      </w:r>
    </w:p>
    <w:p w14:paraId="06B289C3" w14:textId="77777777" w:rsidR="00436808" w:rsidRPr="0020262F" w:rsidRDefault="00436808" w:rsidP="00436808">
      <w:pPr>
        <w:ind w:hanging="360"/>
        <w:jc w:val="center"/>
        <w:rPr>
          <w:lang w:eastAsia="lv-LV"/>
        </w:rPr>
      </w:pPr>
      <w:r w:rsidRPr="0020262F">
        <w:rPr>
          <w:lang w:eastAsia="lv-LV"/>
        </w:rPr>
        <w:t xml:space="preserve">Piedāvātā cena </w:t>
      </w:r>
      <w:r w:rsidRPr="0020262F">
        <w:rPr>
          <w:b/>
          <w:bCs/>
          <w:lang w:eastAsia="lv-LV"/>
        </w:rPr>
        <w:t>bez PVN</w:t>
      </w:r>
      <w:r w:rsidRPr="0020262F">
        <w:rPr>
          <w:lang w:eastAsia="lv-LV"/>
        </w:rPr>
        <w:t xml:space="preserve"> vārdiem</w:t>
      </w:r>
    </w:p>
    <w:p w14:paraId="0A5BB5D1" w14:textId="77777777" w:rsidR="00436808" w:rsidRPr="0020262F" w:rsidRDefault="00436808" w:rsidP="00436808">
      <w:pPr>
        <w:jc w:val="both"/>
        <w:rPr>
          <w:lang w:eastAsia="lv-LV"/>
        </w:rPr>
      </w:pPr>
    </w:p>
    <w:p w14:paraId="7B5ABA56" w14:textId="77777777" w:rsidR="004413EA" w:rsidRPr="004413EA" w:rsidRDefault="004413EA" w:rsidP="00F157B7">
      <w:pPr>
        <w:jc w:val="both"/>
        <w:rPr>
          <w:b/>
        </w:rPr>
      </w:pPr>
    </w:p>
    <w:p w14:paraId="62AB63E9" w14:textId="77777777" w:rsidR="00436808" w:rsidRPr="0020262F" w:rsidRDefault="00436808" w:rsidP="00F142D2">
      <w:pPr>
        <w:numPr>
          <w:ilvl w:val="0"/>
          <w:numId w:val="4"/>
        </w:numPr>
        <w:ind w:left="426" w:hanging="426"/>
        <w:jc w:val="both"/>
      </w:pPr>
      <w:r w:rsidRPr="0020262F">
        <w:t xml:space="preserve">Piekrītam visām </w:t>
      </w:r>
      <w:r>
        <w:t>atklātā konkursa</w:t>
      </w:r>
      <w:r w:rsidRPr="0020262F">
        <w:t xml:space="preserve"> </w:t>
      </w:r>
      <w:r w:rsidR="00DA34AB">
        <w:t>nolikumā</w:t>
      </w:r>
      <w:r w:rsidR="00E479C0">
        <w:rPr>
          <w:i/>
        </w:rPr>
        <w:t xml:space="preserve"> </w:t>
      </w:r>
      <w:r w:rsidRPr="0020262F">
        <w:t>noteiktajām prasībām.</w:t>
      </w:r>
    </w:p>
    <w:p w14:paraId="6424C66C" w14:textId="77777777" w:rsidR="00436808" w:rsidRPr="0020262F" w:rsidRDefault="00436808" w:rsidP="00F142D2">
      <w:pPr>
        <w:numPr>
          <w:ilvl w:val="0"/>
          <w:numId w:val="4"/>
        </w:numPr>
        <w:ind w:left="426" w:hanging="426"/>
        <w:jc w:val="both"/>
      </w:pPr>
      <w:r w:rsidRPr="0020262F">
        <w:t>Apliecinām, ka:</w:t>
      </w:r>
    </w:p>
    <w:p w14:paraId="71DD02D6" w14:textId="77777777" w:rsidR="00436808" w:rsidRPr="0020262F" w:rsidRDefault="00436808" w:rsidP="00F142D2">
      <w:pPr>
        <w:numPr>
          <w:ilvl w:val="1"/>
          <w:numId w:val="4"/>
        </w:numPr>
        <w:ind w:left="851" w:hanging="425"/>
        <w:jc w:val="both"/>
      </w:pPr>
      <w:r w:rsidRPr="0020262F">
        <w:t>visas piedāvājumā sniegtās ziņas ir patiesas;</w:t>
      </w:r>
    </w:p>
    <w:p w14:paraId="46C2B145" w14:textId="77777777" w:rsidR="00436808" w:rsidRDefault="00436808" w:rsidP="00F142D2">
      <w:pPr>
        <w:numPr>
          <w:ilvl w:val="1"/>
          <w:numId w:val="4"/>
        </w:numPr>
        <w:ind w:left="851" w:hanging="425"/>
        <w:jc w:val="both"/>
      </w:pPr>
      <w:r w:rsidRPr="0020262F">
        <w:t xml:space="preserve">piedāvātajā cenā ir ietvertas visas iespējamās izmaksas, kas saistītas ar pilnīgu līguma izpildi, visi normatīvajos aktos </w:t>
      </w:r>
      <w:r>
        <w:t>paredzētie nodokļi un maksājumi</w:t>
      </w:r>
      <w:r w:rsidRPr="0020262F">
        <w:t>;</w:t>
      </w:r>
    </w:p>
    <w:p w14:paraId="361782B4" w14:textId="77777777" w:rsidR="00436808" w:rsidRDefault="00436808" w:rsidP="00F142D2">
      <w:pPr>
        <w:numPr>
          <w:ilvl w:val="1"/>
          <w:numId w:val="4"/>
        </w:numPr>
        <w:ind w:left="851" w:hanging="425"/>
        <w:jc w:val="both"/>
      </w:pPr>
      <w:r>
        <w:rPr>
          <w:lang w:eastAsia="lv-LV"/>
        </w:rPr>
        <w:t>mūsu rīcībā ir pietiekami resursi, lai nodrošinātu kvalitatīvu un iepirkuma prasībām atbilstošu darbu izpildi;</w:t>
      </w:r>
    </w:p>
    <w:p w14:paraId="3EFDF6AD" w14:textId="77777777" w:rsidR="00436808" w:rsidRPr="0020262F" w:rsidRDefault="00436808" w:rsidP="00F142D2">
      <w:pPr>
        <w:numPr>
          <w:ilvl w:val="1"/>
          <w:numId w:val="4"/>
        </w:numPr>
        <w:ind w:left="851" w:hanging="425"/>
        <w:jc w:val="both"/>
      </w:pPr>
      <w:r>
        <w:rPr>
          <w:lang w:eastAsia="lv-LV"/>
        </w:rPr>
        <w:t>piedāvājums ir sagatavots individuāli un nav saskaņots ar konkurentiem.</w:t>
      </w:r>
      <w:r w:rsidRPr="0020262F">
        <w:t xml:space="preserve"> </w:t>
      </w:r>
    </w:p>
    <w:p w14:paraId="2FED2909" w14:textId="77777777" w:rsidR="00436808" w:rsidRDefault="00436808" w:rsidP="00F142D2">
      <w:pPr>
        <w:numPr>
          <w:ilvl w:val="0"/>
          <w:numId w:val="4"/>
        </w:numPr>
        <w:ind w:left="426" w:hanging="426"/>
        <w:jc w:val="both"/>
      </w:pPr>
      <w:r w:rsidRPr="0020262F">
        <w:t xml:space="preserve">Apņemamies līguma slēgšanas tiesību piešķiršanas gadījumā pildīt visus </w:t>
      </w:r>
      <w:r w:rsidR="00DA34AB">
        <w:t>atklātā</w:t>
      </w:r>
      <w:r>
        <w:t xml:space="preserve"> konkursa</w:t>
      </w:r>
      <w:r w:rsidRPr="0020262F">
        <w:t xml:space="preserve"> </w:t>
      </w:r>
      <w:r w:rsidR="00DA34AB">
        <w:t>nolikuma</w:t>
      </w:r>
      <w:r w:rsidRPr="0020262F">
        <w:t xml:space="preserve"> nosacījumus un strādā</w:t>
      </w:r>
      <w:r>
        <w:t>t pie iepirkuma līguma izpildes</w:t>
      </w:r>
      <w:r w:rsidRPr="0020262F">
        <w:t>.</w:t>
      </w:r>
    </w:p>
    <w:p w14:paraId="384BFE1C" w14:textId="77777777" w:rsidR="00F252AB" w:rsidRDefault="0049650D" w:rsidP="00F252AB">
      <w:pPr>
        <w:numPr>
          <w:ilvl w:val="0"/>
          <w:numId w:val="4"/>
        </w:numPr>
        <w:ind w:left="426" w:hanging="426"/>
        <w:jc w:val="both"/>
        <w:rPr>
          <w:lang w:eastAsia="lv-LV"/>
        </w:rPr>
      </w:pPr>
      <w:r w:rsidRPr="003D655A">
        <w:rPr>
          <w:lang w:eastAsia="lv-LV"/>
        </w:rPr>
        <w:t>Pretendentam piedāvājumā jānosaka, kāda tajā norādītā informācija ir komercnoslēpums vai konfidenciāla, ko Pasūtītājs nav tiesīgs atklāt citiem pretendentiem, paziņojot par iepirkuma līguma slēgšanu un informējot tos</w:t>
      </w:r>
      <w:r>
        <w:rPr>
          <w:lang w:eastAsia="lv-LV"/>
        </w:rPr>
        <w:t xml:space="preserve">. </w:t>
      </w:r>
      <w:r w:rsidR="00F252AB">
        <w:rPr>
          <w:lang w:eastAsia="lv-LV"/>
        </w:rPr>
        <w:t xml:space="preserve">Ja </w:t>
      </w:r>
      <w:r w:rsidR="00F252AB" w:rsidRPr="007C02CC">
        <w:rPr>
          <w:lang w:eastAsia="lv-LV"/>
        </w:rPr>
        <w:t>Pretendenta piedāvājumā ir komercnoslēpums</w:t>
      </w:r>
      <w:r w:rsidR="00F252AB">
        <w:rPr>
          <w:lang w:eastAsia="lv-LV"/>
        </w:rPr>
        <w:t>,</w:t>
      </w:r>
      <w:r w:rsidR="00F252AB" w:rsidRPr="00DF7942">
        <w:rPr>
          <w:szCs w:val="20"/>
        </w:rPr>
        <w:t xml:space="preserve"> </w:t>
      </w:r>
      <w:r w:rsidR="00F252AB" w:rsidRPr="007C02CC">
        <w:rPr>
          <w:szCs w:val="20"/>
        </w:rPr>
        <w:t>tad norādīt piedāvājuma dokumentu, k</w:t>
      </w:r>
      <w:r w:rsidR="00F252AB">
        <w:rPr>
          <w:szCs w:val="20"/>
        </w:rPr>
        <w:t>as</w:t>
      </w:r>
      <w:r w:rsidR="00F252AB" w:rsidRPr="007C02CC">
        <w:rPr>
          <w:szCs w:val="20"/>
        </w:rPr>
        <w:t xml:space="preserve"> satur komercnoslēpumu vai konfidenciālu informāciju</w:t>
      </w:r>
      <w:r w:rsidR="00F252AB">
        <w:rPr>
          <w:szCs w:val="20"/>
        </w:rPr>
        <w:t xml:space="preserve"> </w:t>
      </w:r>
      <w:r w:rsidR="00F252AB">
        <w:rPr>
          <w:lang w:eastAsia="lv-LV"/>
        </w:rPr>
        <w:t>(ciktāl tas neierobežo Publisko iepirkumu likuma nosacījumus)</w:t>
      </w:r>
      <w:r w:rsidR="00F252AB">
        <w:rPr>
          <w:szCs w:val="20"/>
        </w:rPr>
        <w:t xml:space="preserve"> _____________________________________.</w:t>
      </w:r>
    </w:p>
    <w:p w14:paraId="566048B8" w14:textId="77777777" w:rsidR="00F42784" w:rsidRDefault="00F42784" w:rsidP="00436808">
      <w:pPr>
        <w:jc w:val="both"/>
        <w:rPr>
          <w:lang w:eastAsia="lv-LV"/>
        </w:rPr>
      </w:pPr>
    </w:p>
    <w:p w14:paraId="46D29ECC" w14:textId="77777777" w:rsidR="00DA34AB" w:rsidRDefault="00DA34AB" w:rsidP="00DA34AB">
      <w:pPr>
        <w:autoSpaceDE w:val="0"/>
        <w:autoSpaceDN w:val="0"/>
        <w:adjustRightInd w:val="0"/>
        <w:rPr>
          <w:lang w:eastAsia="lv-LV"/>
        </w:rPr>
      </w:pPr>
      <w:r>
        <w:rPr>
          <w:lang w:eastAsia="lv-LV"/>
        </w:rPr>
        <w:t>___________________________</w:t>
      </w:r>
      <w:r>
        <w:rPr>
          <w:lang w:eastAsia="lv-LV"/>
        </w:rPr>
        <w:tab/>
        <w:t>_________________</w:t>
      </w:r>
      <w:r>
        <w:rPr>
          <w:lang w:eastAsia="lv-LV"/>
        </w:rPr>
        <w:tab/>
      </w:r>
      <w:r>
        <w:rPr>
          <w:lang w:eastAsia="lv-LV"/>
        </w:rPr>
        <w:tab/>
        <w:t>______________________</w:t>
      </w:r>
    </w:p>
    <w:p w14:paraId="1922DDCA" w14:textId="77777777" w:rsidR="00DA34AB" w:rsidRPr="00DA34AB" w:rsidRDefault="00DA34AB" w:rsidP="00DA34AB">
      <w:pPr>
        <w:autoSpaceDE w:val="0"/>
        <w:autoSpaceDN w:val="0"/>
        <w:adjustRightInd w:val="0"/>
        <w:rPr>
          <w:i/>
          <w:sz w:val="20"/>
          <w:szCs w:val="20"/>
          <w:lang w:eastAsia="lv-LV"/>
        </w:rPr>
      </w:pPr>
      <w:r w:rsidRPr="00DA34AB">
        <w:rPr>
          <w:i/>
          <w:sz w:val="20"/>
          <w:szCs w:val="20"/>
          <w:lang w:eastAsia="lv-LV"/>
        </w:rPr>
        <w:t>(</w:t>
      </w:r>
      <w:proofErr w:type="spellStart"/>
      <w:r w:rsidRPr="00DA34AB">
        <w:rPr>
          <w:i/>
          <w:sz w:val="20"/>
          <w:szCs w:val="20"/>
          <w:lang w:eastAsia="lv-LV"/>
        </w:rPr>
        <w:t>Paraksttiesīgās</w:t>
      </w:r>
      <w:proofErr w:type="spellEnd"/>
      <w:r w:rsidRPr="00DA34AB">
        <w:rPr>
          <w:i/>
          <w:sz w:val="20"/>
          <w:szCs w:val="20"/>
          <w:lang w:eastAsia="lv-LV"/>
        </w:rPr>
        <w:t xml:space="preserve"> personas amats)</w:t>
      </w:r>
      <w:r w:rsidRPr="00DA34AB">
        <w:rPr>
          <w:i/>
          <w:sz w:val="20"/>
          <w:szCs w:val="20"/>
          <w:lang w:eastAsia="lv-LV"/>
        </w:rPr>
        <w:tab/>
      </w:r>
      <w:r w:rsidRPr="00DA34AB">
        <w:rPr>
          <w:i/>
          <w:sz w:val="20"/>
          <w:szCs w:val="20"/>
          <w:lang w:eastAsia="lv-LV"/>
        </w:rPr>
        <w:tab/>
        <w:t>(Personiskais paraksts)</w:t>
      </w:r>
      <w:r w:rsidRPr="00DA34AB">
        <w:rPr>
          <w:i/>
          <w:sz w:val="20"/>
          <w:szCs w:val="20"/>
          <w:lang w:eastAsia="lv-LV"/>
        </w:rPr>
        <w:tab/>
      </w:r>
      <w:r w:rsidRPr="00DA34AB">
        <w:rPr>
          <w:i/>
          <w:sz w:val="20"/>
          <w:szCs w:val="20"/>
          <w:lang w:eastAsia="lv-LV"/>
        </w:rPr>
        <w:tab/>
        <w:t>(Paraksta atšifrējums)</w:t>
      </w:r>
    </w:p>
    <w:p w14:paraId="69A35483" w14:textId="77777777" w:rsidR="00F42784" w:rsidRDefault="00F42784" w:rsidP="00DA34AB">
      <w:pPr>
        <w:rPr>
          <w:lang w:eastAsia="lv-LV"/>
        </w:rPr>
      </w:pPr>
    </w:p>
    <w:p w14:paraId="39EE2664" w14:textId="77777777" w:rsidR="00436808" w:rsidRPr="0020262F" w:rsidRDefault="00436808" w:rsidP="00DA34AB">
      <w:pPr>
        <w:rPr>
          <w:lang w:eastAsia="lv-LV"/>
        </w:rPr>
      </w:pPr>
      <w:r w:rsidRPr="0020262F">
        <w:rPr>
          <w:lang w:eastAsia="lv-LV"/>
        </w:rPr>
        <w:t>Piedāvājums sagatavots un parakstīts 2017.gada “___”.____________</w:t>
      </w:r>
    </w:p>
    <w:p w14:paraId="0043AD63" w14:textId="77777777" w:rsidR="00DA34AB" w:rsidRPr="003478F3" w:rsidRDefault="00DA34AB" w:rsidP="00730A1C">
      <w:pPr>
        <w:jc w:val="right"/>
        <w:rPr>
          <w:b/>
        </w:rPr>
      </w:pPr>
      <w:r>
        <w:rPr>
          <w:b/>
        </w:rPr>
        <w:br w:type="page"/>
      </w:r>
      <w:r w:rsidR="004E422A">
        <w:rPr>
          <w:b/>
        </w:rPr>
        <w:lastRenderedPageBreak/>
        <w:t xml:space="preserve">Nolikuma </w:t>
      </w:r>
      <w:r>
        <w:rPr>
          <w:b/>
        </w:rPr>
        <w:t>2</w:t>
      </w:r>
      <w:r w:rsidRPr="00D601BD">
        <w:rPr>
          <w:b/>
        </w:rPr>
        <w:t>.pielikums</w:t>
      </w:r>
    </w:p>
    <w:p w14:paraId="3F5F6763" w14:textId="77777777" w:rsidR="004E422A" w:rsidRPr="0036762D" w:rsidRDefault="004E422A" w:rsidP="004E422A">
      <w:pPr>
        <w:jc w:val="center"/>
        <w:rPr>
          <w:b/>
          <w:sz w:val="28"/>
          <w:szCs w:val="28"/>
        </w:rPr>
      </w:pPr>
      <w:r>
        <w:rPr>
          <w:b/>
          <w:sz w:val="28"/>
          <w:szCs w:val="28"/>
        </w:rPr>
        <w:t>ATKLĀTS</w:t>
      </w:r>
      <w:r w:rsidRPr="0036762D">
        <w:rPr>
          <w:b/>
          <w:sz w:val="28"/>
          <w:szCs w:val="28"/>
        </w:rPr>
        <w:t xml:space="preserve"> KONKURS</w:t>
      </w:r>
      <w:r>
        <w:rPr>
          <w:b/>
          <w:sz w:val="28"/>
          <w:szCs w:val="28"/>
        </w:rPr>
        <w:t>S</w:t>
      </w:r>
    </w:p>
    <w:p w14:paraId="4A0E1230" w14:textId="77777777" w:rsidR="004E422A" w:rsidRPr="0036762D" w:rsidRDefault="004E422A" w:rsidP="004E422A">
      <w:pPr>
        <w:jc w:val="center"/>
        <w:rPr>
          <w:b/>
          <w:sz w:val="28"/>
          <w:szCs w:val="28"/>
        </w:rPr>
      </w:pPr>
      <w:r w:rsidRPr="0036762D">
        <w:rPr>
          <w:b/>
          <w:bCs/>
          <w:sz w:val="28"/>
          <w:szCs w:val="28"/>
          <w:lang w:eastAsia="x-none"/>
        </w:rPr>
        <w:t>identifikācijas Nr.JPD2017/</w:t>
      </w:r>
      <w:r>
        <w:rPr>
          <w:b/>
          <w:bCs/>
          <w:sz w:val="28"/>
          <w:szCs w:val="28"/>
          <w:lang w:eastAsia="x-none"/>
        </w:rPr>
        <w:t>129</w:t>
      </w:r>
      <w:r w:rsidRPr="0036762D">
        <w:rPr>
          <w:b/>
          <w:bCs/>
          <w:sz w:val="28"/>
          <w:szCs w:val="28"/>
          <w:lang w:eastAsia="x-none"/>
        </w:rPr>
        <w:t>/</w:t>
      </w:r>
      <w:r>
        <w:rPr>
          <w:b/>
          <w:bCs/>
          <w:sz w:val="28"/>
          <w:szCs w:val="28"/>
          <w:lang w:eastAsia="x-none"/>
        </w:rPr>
        <w:t>A</w:t>
      </w:r>
      <w:r w:rsidRPr="0036762D">
        <w:rPr>
          <w:b/>
          <w:bCs/>
          <w:sz w:val="28"/>
          <w:szCs w:val="28"/>
          <w:lang w:eastAsia="x-none"/>
        </w:rPr>
        <w:t>K</w:t>
      </w:r>
    </w:p>
    <w:p w14:paraId="18DC9FC5" w14:textId="77777777" w:rsidR="00DA34AB" w:rsidRPr="009E340A" w:rsidRDefault="004E422A" w:rsidP="004E422A">
      <w:pPr>
        <w:jc w:val="center"/>
      </w:pPr>
      <w:r w:rsidRPr="00240353">
        <w:rPr>
          <w:b/>
          <w:bCs/>
          <w:sz w:val="28"/>
          <w:szCs w:val="28"/>
        </w:rPr>
        <w:t>“</w:t>
      </w:r>
      <w:r w:rsidRPr="00240353">
        <w:rPr>
          <w:b/>
          <w:sz w:val="28"/>
          <w:szCs w:val="28"/>
        </w:rPr>
        <w:t>Loka maģistrāles pārbūve”</w:t>
      </w:r>
    </w:p>
    <w:p w14:paraId="62EA045B" w14:textId="77777777" w:rsidR="00DA34AB" w:rsidRDefault="00DA34AB" w:rsidP="004E422A">
      <w:pPr>
        <w:widowControl w:val="0"/>
        <w:overflowPunct w:val="0"/>
        <w:autoSpaceDE w:val="0"/>
        <w:autoSpaceDN w:val="0"/>
        <w:adjustRightInd w:val="0"/>
        <w:spacing w:before="120"/>
        <w:ind w:left="284"/>
        <w:jc w:val="center"/>
        <w:rPr>
          <w:b/>
          <w:noProof/>
          <w:sz w:val="28"/>
          <w:szCs w:val="28"/>
        </w:rPr>
      </w:pPr>
      <w:r w:rsidRPr="004E422A">
        <w:rPr>
          <w:b/>
          <w:noProof/>
          <w:sz w:val="28"/>
          <w:szCs w:val="28"/>
        </w:rPr>
        <w:t>P</w:t>
      </w:r>
      <w:r w:rsidR="008D0445" w:rsidRPr="004E422A">
        <w:rPr>
          <w:b/>
          <w:noProof/>
          <w:sz w:val="28"/>
          <w:szCs w:val="28"/>
        </w:rPr>
        <w:t>retendenta</w:t>
      </w:r>
      <w:r w:rsidRPr="004E422A">
        <w:rPr>
          <w:b/>
          <w:noProof/>
          <w:sz w:val="28"/>
          <w:szCs w:val="28"/>
        </w:rPr>
        <w:t xml:space="preserve"> saimniecisk</w:t>
      </w:r>
      <w:r w:rsidR="004E422A" w:rsidRPr="004E422A">
        <w:rPr>
          <w:b/>
          <w:noProof/>
          <w:sz w:val="28"/>
          <w:szCs w:val="28"/>
        </w:rPr>
        <w:t>o</w:t>
      </w:r>
      <w:r w:rsidRPr="004E422A">
        <w:rPr>
          <w:b/>
          <w:noProof/>
          <w:sz w:val="28"/>
          <w:szCs w:val="28"/>
        </w:rPr>
        <w:t xml:space="preserve"> un finansiāl</w:t>
      </w:r>
      <w:r w:rsidR="004E422A" w:rsidRPr="004E422A">
        <w:rPr>
          <w:b/>
          <w:noProof/>
          <w:sz w:val="28"/>
          <w:szCs w:val="28"/>
        </w:rPr>
        <w:t>o</w:t>
      </w:r>
      <w:r w:rsidRPr="004E422A">
        <w:rPr>
          <w:b/>
          <w:noProof/>
          <w:sz w:val="28"/>
          <w:szCs w:val="28"/>
        </w:rPr>
        <w:t xml:space="preserve"> stāvokli</w:t>
      </w:r>
      <w:r w:rsidR="004E422A" w:rsidRPr="004E422A">
        <w:rPr>
          <w:b/>
          <w:noProof/>
          <w:sz w:val="28"/>
          <w:szCs w:val="28"/>
        </w:rPr>
        <w:t xml:space="preserve"> apliecinoša informācija</w:t>
      </w:r>
    </w:p>
    <w:p w14:paraId="46B61550" w14:textId="77777777" w:rsidR="004E422A" w:rsidRPr="004E422A" w:rsidRDefault="004E422A" w:rsidP="004E422A">
      <w:pPr>
        <w:widowControl w:val="0"/>
        <w:overflowPunct w:val="0"/>
        <w:autoSpaceDE w:val="0"/>
        <w:autoSpaceDN w:val="0"/>
        <w:adjustRightInd w:val="0"/>
        <w:spacing w:before="120"/>
        <w:ind w:left="284"/>
        <w:jc w:val="center"/>
        <w:rPr>
          <w:b/>
          <w:noProof/>
          <w:sz w:val="28"/>
          <w:szCs w:val="28"/>
        </w:rPr>
      </w:pPr>
    </w:p>
    <w:p w14:paraId="525C7A60" w14:textId="77777777" w:rsidR="004E422A" w:rsidRPr="00AC1F63" w:rsidRDefault="008D0445" w:rsidP="004E422A">
      <w:pPr>
        <w:widowControl w:val="0"/>
        <w:numPr>
          <w:ilvl w:val="0"/>
          <w:numId w:val="3"/>
        </w:numPr>
        <w:overflowPunct w:val="0"/>
        <w:autoSpaceDE w:val="0"/>
        <w:autoSpaceDN w:val="0"/>
        <w:adjustRightInd w:val="0"/>
        <w:spacing w:before="120"/>
        <w:ind w:left="284" w:hanging="284"/>
        <w:jc w:val="both"/>
        <w:rPr>
          <w:bCs/>
          <w:iCs/>
        </w:rPr>
      </w:pPr>
      <w:r>
        <w:rPr>
          <w:b/>
          <w:noProof/>
        </w:rPr>
        <w:t xml:space="preserve">Pretendenta </w:t>
      </w:r>
      <w:r w:rsidR="00DA34AB" w:rsidRPr="006A4EE1">
        <w:rPr>
          <w:b/>
          <w:noProof/>
        </w:rPr>
        <w:t>finanšu apgrozījum</w:t>
      </w:r>
      <w:r w:rsidR="00DA34AB">
        <w:rPr>
          <w:b/>
          <w:noProof/>
        </w:rPr>
        <w:t>s</w:t>
      </w:r>
      <w:r w:rsidR="00937AA1">
        <w:rPr>
          <w:b/>
          <w:noProof/>
        </w:rPr>
        <w:t xml:space="preserve"> atbilstoši nolikuma 7.4.1.apakšpunktam</w:t>
      </w:r>
    </w:p>
    <w:p w14:paraId="40CF8653" w14:textId="77777777" w:rsidR="00DA34AB" w:rsidRDefault="00DA34AB" w:rsidP="00DA34AB">
      <w:pPr>
        <w:pStyle w:val="ListParagraph"/>
        <w:jc w:val="both"/>
        <w:rPr>
          <w:i/>
          <w:noProof/>
          <w:sz w:val="22"/>
          <w:szCs w:val="22"/>
        </w:rPr>
      </w:pPr>
      <w:r w:rsidRPr="006F0C52">
        <w:rPr>
          <w:i/>
          <w:noProof/>
          <w:sz w:val="22"/>
          <w:szCs w:val="22"/>
        </w:rPr>
        <w:t>Tabula 1</w:t>
      </w:r>
    </w:p>
    <w:tbl>
      <w:tblPr>
        <w:tblW w:w="4870" w:type="pct"/>
        <w:jc w:val="center"/>
        <w:tblLook w:val="0000" w:firstRow="0" w:lastRow="0" w:firstColumn="0" w:lastColumn="0" w:noHBand="0" w:noVBand="0"/>
      </w:tblPr>
      <w:tblGrid>
        <w:gridCol w:w="1478"/>
        <w:gridCol w:w="1514"/>
        <w:gridCol w:w="2584"/>
        <w:gridCol w:w="3745"/>
      </w:tblGrid>
      <w:tr w:rsidR="00D16736" w:rsidRPr="00500363" w14:paraId="046F44E0" w14:textId="77777777" w:rsidTr="005A12C0">
        <w:trPr>
          <w:trHeight w:val="758"/>
          <w:jc w:val="center"/>
        </w:trPr>
        <w:tc>
          <w:tcPr>
            <w:tcW w:w="793" w:type="pct"/>
            <w:tcBorders>
              <w:top w:val="single" w:sz="4" w:space="0" w:color="auto"/>
              <w:left w:val="single" w:sz="4" w:space="0" w:color="auto"/>
              <w:bottom w:val="single" w:sz="4" w:space="0" w:color="auto"/>
              <w:right w:val="single" w:sz="4" w:space="0" w:color="auto"/>
            </w:tcBorders>
            <w:vAlign w:val="center"/>
          </w:tcPr>
          <w:p w14:paraId="1CB68529" w14:textId="77777777" w:rsidR="00D16736" w:rsidRPr="00D16736" w:rsidRDefault="00D16736" w:rsidP="00D16736">
            <w:pPr>
              <w:spacing w:before="120" w:after="120"/>
              <w:jc w:val="center"/>
              <w:rPr>
                <w:b/>
                <w:sz w:val="22"/>
                <w:szCs w:val="22"/>
              </w:rPr>
            </w:pPr>
            <w:r w:rsidRPr="00D16736">
              <w:rPr>
                <w:b/>
                <w:sz w:val="22"/>
                <w:szCs w:val="22"/>
              </w:rPr>
              <w:t>Gads</w:t>
            </w:r>
          </w:p>
        </w:tc>
        <w:tc>
          <w:tcPr>
            <w:tcW w:w="812" w:type="pct"/>
            <w:tcBorders>
              <w:top w:val="single" w:sz="4" w:space="0" w:color="auto"/>
              <w:left w:val="single" w:sz="4" w:space="0" w:color="auto"/>
              <w:bottom w:val="single" w:sz="4" w:space="0" w:color="auto"/>
              <w:right w:val="single" w:sz="4" w:space="0" w:color="auto"/>
            </w:tcBorders>
            <w:vAlign w:val="center"/>
          </w:tcPr>
          <w:p w14:paraId="211F245A" w14:textId="77777777" w:rsidR="00D16736" w:rsidRPr="00D16736" w:rsidRDefault="00D16736" w:rsidP="00D16736">
            <w:pPr>
              <w:spacing w:before="120" w:after="120"/>
              <w:jc w:val="center"/>
              <w:rPr>
                <w:b/>
                <w:sz w:val="22"/>
                <w:szCs w:val="22"/>
              </w:rPr>
            </w:pPr>
            <w:r w:rsidRPr="00D16736">
              <w:rPr>
                <w:b/>
                <w:sz w:val="22"/>
                <w:szCs w:val="22"/>
              </w:rPr>
              <w:t xml:space="preserve">Līguma/ nosaukums </w:t>
            </w:r>
          </w:p>
        </w:tc>
        <w:tc>
          <w:tcPr>
            <w:tcW w:w="1386" w:type="pct"/>
            <w:tcBorders>
              <w:top w:val="single" w:sz="4" w:space="0" w:color="auto"/>
              <w:left w:val="single" w:sz="4" w:space="0" w:color="auto"/>
              <w:bottom w:val="single" w:sz="4" w:space="0" w:color="auto"/>
              <w:right w:val="single" w:sz="4" w:space="0" w:color="auto"/>
            </w:tcBorders>
            <w:vAlign w:val="center"/>
          </w:tcPr>
          <w:p w14:paraId="42C25BD9" w14:textId="77777777" w:rsidR="00D16736" w:rsidRPr="00D16736" w:rsidRDefault="00D16736" w:rsidP="00D16736">
            <w:pPr>
              <w:spacing w:before="120" w:after="120"/>
              <w:jc w:val="center"/>
              <w:rPr>
                <w:b/>
                <w:sz w:val="22"/>
                <w:szCs w:val="22"/>
              </w:rPr>
            </w:pPr>
            <w:r w:rsidRPr="00D16736">
              <w:rPr>
                <w:b/>
                <w:sz w:val="22"/>
                <w:szCs w:val="22"/>
              </w:rPr>
              <w:t>Pasūtītāja nosaukums, kontaktpersonas vārds, uzvārds un tālrunis</w:t>
            </w:r>
          </w:p>
        </w:tc>
        <w:tc>
          <w:tcPr>
            <w:tcW w:w="2009" w:type="pct"/>
            <w:tcBorders>
              <w:top w:val="single" w:sz="4" w:space="0" w:color="auto"/>
              <w:left w:val="single" w:sz="4" w:space="0" w:color="auto"/>
              <w:bottom w:val="single" w:sz="4" w:space="0" w:color="auto"/>
              <w:right w:val="single" w:sz="4" w:space="0" w:color="auto"/>
            </w:tcBorders>
            <w:vAlign w:val="center"/>
          </w:tcPr>
          <w:p w14:paraId="354A74CA" w14:textId="77777777" w:rsidR="00D16736" w:rsidRPr="00D16736" w:rsidRDefault="00D16736" w:rsidP="00D16736">
            <w:pPr>
              <w:spacing w:before="120" w:after="120"/>
              <w:jc w:val="center"/>
              <w:rPr>
                <w:b/>
                <w:sz w:val="22"/>
                <w:szCs w:val="22"/>
              </w:rPr>
            </w:pPr>
            <w:r w:rsidRPr="00D16736">
              <w:rPr>
                <w:b/>
                <w:sz w:val="22"/>
                <w:szCs w:val="22"/>
              </w:rPr>
              <w:t>Līguma,</w:t>
            </w:r>
            <w:r w:rsidRPr="00D16736">
              <w:rPr>
                <w:rFonts w:eastAsia="Calibri"/>
                <w:b/>
                <w:sz w:val="22"/>
                <w:szCs w:val="22"/>
              </w:rPr>
              <w:t xml:space="preserve"> kas </w:t>
            </w:r>
            <w:r w:rsidRPr="00937AA1">
              <w:rPr>
                <w:rFonts w:eastAsia="Calibri"/>
                <w:b/>
                <w:sz w:val="22"/>
                <w:szCs w:val="22"/>
              </w:rPr>
              <w:t>attiecināms 7.4.</w:t>
            </w:r>
            <w:r w:rsidR="00937AA1" w:rsidRPr="00937AA1">
              <w:rPr>
                <w:rFonts w:eastAsia="Calibri"/>
                <w:b/>
                <w:sz w:val="22"/>
                <w:szCs w:val="22"/>
              </w:rPr>
              <w:t>1.apakš</w:t>
            </w:r>
            <w:r w:rsidRPr="00937AA1">
              <w:rPr>
                <w:rFonts w:eastAsia="Calibri"/>
                <w:b/>
                <w:sz w:val="22"/>
                <w:szCs w:val="22"/>
              </w:rPr>
              <w:t>punktā noteiktajai</w:t>
            </w:r>
            <w:r w:rsidRPr="00D16736">
              <w:rPr>
                <w:rFonts w:eastAsia="Calibri"/>
                <w:b/>
                <w:sz w:val="22"/>
                <w:szCs w:val="22"/>
              </w:rPr>
              <w:t xml:space="preserve"> prasībai,</w:t>
            </w:r>
            <w:r w:rsidRPr="00D16736">
              <w:rPr>
                <w:b/>
                <w:sz w:val="22"/>
                <w:szCs w:val="22"/>
              </w:rPr>
              <w:t xml:space="preserve"> izpilde bez PVN (</w:t>
            </w:r>
            <w:proofErr w:type="spellStart"/>
            <w:r w:rsidRPr="00D16736">
              <w:rPr>
                <w:b/>
                <w:i/>
                <w:sz w:val="22"/>
                <w:szCs w:val="22"/>
              </w:rPr>
              <w:t>euro</w:t>
            </w:r>
            <w:proofErr w:type="spellEnd"/>
            <w:r w:rsidRPr="00D16736">
              <w:rPr>
                <w:b/>
                <w:sz w:val="22"/>
                <w:szCs w:val="22"/>
              </w:rPr>
              <w:t xml:space="preserve">) </w:t>
            </w:r>
          </w:p>
        </w:tc>
      </w:tr>
      <w:tr w:rsidR="00D16736" w:rsidRPr="00500363" w14:paraId="1042CCB8" w14:textId="77777777" w:rsidTr="00D16736">
        <w:trPr>
          <w:cantSplit/>
          <w:trHeight w:val="275"/>
          <w:jc w:val="center"/>
        </w:trPr>
        <w:tc>
          <w:tcPr>
            <w:tcW w:w="793" w:type="pct"/>
            <w:tcBorders>
              <w:top w:val="single" w:sz="4" w:space="0" w:color="auto"/>
              <w:left w:val="single" w:sz="4" w:space="0" w:color="auto"/>
              <w:bottom w:val="single" w:sz="4" w:space="0" w:color="auto"/>
              <w:right w:val="single" w:sz="4" w:space="0" w:color="auto"/>
            </w:tcBorders>
          </w:tcPr>
          <w:p w14:paraId="3BB1F089" w14:textId="77777777" w:rsidR="00D16736" w:rsidRPr="00500363" w:rsidRDefault="00D16736" w:rsidP="00D16736">
            <w:pPr>
              <w:spacing w:before="120" w:after="120"/>
              <w:jc w:val="center"/>
            </w:pPr>
            <w:r w:rsidRPr="00500363">
              <w:t>2014</w:t>
            </w:r>
          </w:p>
        </w:tc>
        <w:tc>
          <w:tcPr>
            <w:tcW w:w="812" w:type="pct"/>
            <w:tcBorders>
              <w:top w:val="single" w:sz="4" w:space="0" w:color="auto"/>
              <w:left w:val="single" w:sz="4" w:space="0" w:color="auto"/>
              <w:bottom w:val="single" w:sz="4" w:space="0" w:color="auto"/>
              <w:right w:val="single" w:sz="4" w:space="0" w:color="auto"/>
            </w:tcBorders>
          </w:tcPr>
          <w:p w14:paraId="34658339" w14:textId="77777777" w:rsidR="00D16736" w:rsidRPr="00500363" w:rsidRDefault="00D16736" w:rsidP="00D16736">
            <w:pPr>
              <w:spacing w:before="120" w:after="120"/>
              <w:jc w:val="both"/>
            </w:pPr>
          </w:p>
        </w:tc>
        <w:tc>
          <w:tcPr>
            <w:tcW w:w="1386" w:type="pct"/>
            <w:tcBorders>
              <w:top w:val="single" w:sz="4" w:space="0" w:color="auto"/>
              <w:left w:val="single" w:sz="4" w:space="0" w:color="auto"/>
              <w:bottom w:val="single" w:sz="4" w:space="0" w:color="auto"/>
              <w:right w:val="single" w:sz="4" w:space="0" w:color="auto"/>
            </w:tcBorders>
          </w:tcPr>
          <w:p w14:paraId="3567F82D" w14:textId="77777777" w:rsidR="00D16736" w:rsidRPr="00500363" w:rsidRDefault="00D16736" w:rsidP="00D16736">
            <w:pPr>
              <w:spacing w:before="120" w:after="120"/>
              <w:jc w:val="both"/>
            </w:pPr>
          </w:p>
        </w:tc>
        <w:tc>
          <w:tcPr>
            <w:tcW w:w="2009" w:type="pct"/>
            <w:tcBorders>
              <w:top w:val="single" w:sz="4" w:space="0" w:color="auto"/>
              <w:left w:val="single" w:sz="4" w:space="0" w:color="auto"/>
              <w:bottom w:val="single" w:sz="4" w:space="0" w:color="auto"/>
              <w:right w:val="single" w:sz="4" w:space="0" w:color="auto"/>
            </w:tcBorders>
          </w:tcPr>
          <w:p w14:paraId="70A8A159" w14:textId="77777777" w:rsidR="00D16736" w:rsidRPr="00500363" w:rsidRDefault="00D16736" w:rsidP="00D16736">
            <w:pPr>
              <w:spacing w:before="120" w:after="120"/>
              <w:jc w:val="both"/>
            </w:pPr>
          </w:p>
        </w:tc>
      </w:tr>
      <w:tr w:rsidR="00D16736" w:rsidRPr="00500363" w14:paraId="2EE37248" w14:textId="77777777" w:rsidTr="00D16736">
        <w:trPr>
          <w:cantSplit/>
          <w:trHeight w:val="275"/>
          <w:jc w:val="center"/>
        </w:trPr>
        <w:tc>
          <w:tcPr>
            <w:tcW w:w="793" w:type="pct"/>
            <w:tcBorders>
              <w:top w:val="single" w:sz="4" w:space="0" w:color="auto"/>
              <w:left w:val="single" w:sz="4" w:space="0" w:color="auto"/>
              <w:bottom w:val="single" w:sz="4" w:space="0" w:color="auto"/>
              <w:right w:val="single" w:sz="4" w:space="0" w:color="auto"/>
            </w:tcBorders>
          </w:tcPr>
          <w:p w14:paraId="6DB46C35" w14:textId="77777777" w:rsidR="00D16736" w:rsidRPr="00500363" w:rsidRDefault="00D16736" w:rsidP="00D16736">
            <w:pPr>
              <w:spacing w:before="120" w:after="120"/>
              <w:jc w:val="center"/>
            </w:pPr>
            <w:r w:rsidRPr="00500363">
              <w:t>2015</w:t>
            </w:r>
          </w:p>
        </w:tc>
        <w:tc>
          <w:tcPr>
            <w:tcW w:w="812" w:type="pct"/>
            <w:tcBorders>
              <w:top w:val="single" w:sz="4" w:space="0" w:color="auto"/>
              <w:left w:val="single" w:sz="4" w:space="0" w:color="auto"/>
              <w:bottom w:val="single" w:sz="4" w:space="0" w:color="auto"/>
              <w:right w:val="single" w:sz="4" w:space="0" w:color="auto"/>
            </w:tcBorders>
          </w:tcPr>
          <w:p w14:paraId="3DA82464" w14:textId="77777777" w:rsidR="00D16736" w:rsidRPr="00500363" w:rsidRDefault="00D16736" w:rsidP="00D16736">
            <w:pPr>
              <w:spacing w:before="120" w:after="120"/>
              <w:jc w:val="both"/>
            </w:pPr>
          </w:p>
        </w:tc>
        <w:tc>
          <w:tcPr>
            <w:tcW w:w="1386" w:type="pct"/>
            <w:tcBorders>
              <w:top w:val="single" w:sz="4" w:space="0" w:color="auto"/>
              <w:left w:val="single" w:sz="4" w:space="0" w:color="auto"/>
              <w:bottom w:val="single" w:sz="4" w:space="0" w:color="auto"/>
              <w:right w:val="single" w:sz="4" w:space="0" w:color="auto"/>
            </w:tcBorders>
          </w:tcPr>
          <w:p w14:paraId="7688E2F9" w14:textId="77777777" w:rsidR="00D16736" w:rsidRPr="00500363" w:rsidRDefault="00D16736" w:rsidP="00D16736">
            <w:pPr>
              <w:spacing w:before="120" w:after="120"/>
              <w:jc w:val="both"/>
            </w:pPr>
          </w:p>
        </w:tc>
        <w:tc>
          <w:tcPr>
            <w:tcW w:w="2009" w:type="pct"/>
            <w:tcBorders>
              <w:top w:val="single" w:sz="4" w:space="0" w:color="auto"/>
              <w:left w:val="single" w:sz="4" w:space="0" w:color="auto"/>
              <w:bottom w:val="single" w:sz="4" w:space="0" w:color="auto"/>
              <w:right w:val="single" w:sz="4" w:space="0" w:color="auto"/>
            </w:tcBorders>
          </w:tcPr>
          <w:p w14:paraId="7C7851B4" w14:textId="77777777" w:rsidR="00D16736" w:rsidRPr="00500363" w:rsidRDefault="00D16736" w:rsidP="00D16736">
            <w:pPr>
              <w:spacing w:before="120" w:after="120"/>
              <w:jc w:val="both"/>
            </w:pPr>
          </w:p>
        </w:tc>
      </w:tr>
      <w:tr w:rsidR="00D16736" w:rsidRPr="00500363" w14:paraId="3D7B2C7F" w14:textId="77777777" w:rsidTr="00D16736">
        <w:trPr>
          <w:cantSplit/>
          <w:trHeight w:val="275"/>
          <w:jc w:val="center"/>
        </w:trPr>
        <w:tc>
          <w:tcPr>
            <w:tcW w:w="793" w:type="pct"/>
            <w:tcBorders>
              <w:top w:val="single" w:sz="4" w:space="0" w:color="auto"/>
              <w:left w:val="single" w:sz="4" w:space="0" w:color="auto"/>
              <w:bottom w:val="single" w:sz="4" w:space="0" w:color="auto"/>
              <w:right w:val="single" w:sz="4" w:space="0" w:color="auto"/>
            </w:tcBorders>
          </w:tcPr>
          <w:p w14:paraId="66A412CA" w14:textId="77777777" w:rsidR="00D16736" w:rsidRPr="00500363" w:rsidRDefault="00D16736" w:rsidP="00D16736">
            <w:pPr>
              <w:spacing w:before="120" w:after="120"/>
              <w:jc w:val="center"/>
            </w:pPr>
            <w:r w:rsidRPr="00500363">
              <w:t>2016</w:t>
            </w:r>
          </w:p>
        </w:tc>
        <w:tc>
          <w:tcPr>
            <w:tcW w:w="812" w:type="pct"/>
            <w:tcBorders>
              <w:top w:val="single" w:sz="4" w:space="0" w:color="auto"/>
              <w:left w:val="single" w:sz="4" w:space="0" w:color="auto"/>
              <w:bottom w:val="single" w:sz="4" w:space="0" w:color="auto"/>
              <w:right w:val="single" w:sz="4" w:space="0" w:color="auto"/>
            </w:tcBorders>
          </w:tcPr>
          <w:p w14:paraId="3F71B908" w14:textId="77777777" w:rsidR="00D16736" w:rsidRPr="00500363" w:rsidRDefault="00D16736" w:rsidP="00D16736">
            <w:pPr>
              <w:spacing w:before="120" w:after="120"/>
              <w:jc w:val="both"/>
            </w:pPr>
          </w:p>
        </w:tc>
        <w:tc>
          <w:tcPr>
            <w:tcW w:w="1386" w:type="pct"/>
            <w:tcBorders>
              <w:top w:val="single" w:sz="4" w:space="0" w:color="auto"/>
              <w:left w:val="single" w:sz="4" w:space="0" w:color="auto"/>
              <w:bottom w:val="single" w:sz="4" w:space="0" w:color="auto"/>
              <w:right w:val="single" w:sz="4" w:space="0" w:color="auto"/>
            </w:tcBorders>
          </w:tcPr>
          <w:p w14:paraId="08D44618" w14:textId="77777777" w:rsidR="00D16736" w:rsidRPr="00500363" w:rsidRDefault="00D16736" w:rsidP="00D16736">
            <w:pPr>
              <w:spacing w:before="120" w:after="120"/>
              <w:jc w:val="both"/>
            </w:pPr>
          </w:p>
        </w:tc>
        <w:tc>
          <w:tcPr>
            <w:tcW w:w="2009" w:type="pct"/>
            <w:tcBorders>
              <w:top w:val="single" w:sz="4" w:space="0" w:color="auto"/>
              <w:left w:val="single" w:sz="4" w:space="0" w:color="auto"/>
              <w:bottom w:val="single" w:sz="4" w:space="0" w:color="auto"/>
              <w:right w:val="single" w:sz="4" w:space="0" w:color="auto"/>
            </w:tcBorders>
          </w:tcPr>
          <w:p w14:paraId="5291C68F" w14:textId="77777777" w:rsidR="00D16736" w:rsidRPr="00500363" w:rsidRDefault="00D16736" w:rsidP="00D16736">
            <w:pPr>
              <w:spacing w:before="120" w:after="120"/>
              <w:jc w:val="both"/>
            </w:pPr>
          </w:p>
        </w:tc>
      </w:tr>
      <w:tr w:rsidR="00D16736" w:rsidRPr="00500363" w14:paraId="00223F68" w14:textId="77777777" w:rsidTr="00D16736">
        <w:trPr>
          <w:cantSplit/>
          <w:trHeight w:val="399"/>
          <w:jc w:val="center"/>
        </w:trPr>
        <w:tc>
          <w:tcPr>
            <w:tcW w:w="2991" w:type="pct"/>
            <w:gridSpan w:val="3"/>
            <w:tcBorders>
              <w:top w:val="single" w:sz="4" w:space="0" w:color="auto"/>
              <w:left w:val="single" w:sz="4" w:space="0" w:color="auto"/>
              <w:bottom w:val="single" w:sz="4" w:space="0" w:color="auto"/>
              <w:right w:val="single" w:sz="4" w:space="0" w:color="auto"/>
            </w:tcBorders>
          </w:tcPr>
          <w:p w14:paraId="3966E817" w14:textId="77777777" w:rsidR="00D16736" w:rsidRPr="00500363" w:rsidRDefault="00D16736" w:rsidP="00D16736">
            <w:pPr>
              <w:spacing w:before="120" w:after="120"/>
              <w:jc w:val="right"/>
              <w:rPr>
                <w:b/>
              </w:rPr>
            </w:pPr>
            <w:r w:rsidRPr="00500363">
              <w:rPr>
                <w:b/>
              </w:rPr>
              <w:t>Kopā</w:t>
            </w:r>
          </w:p>
        </w:tc>
        <w:tc>
          <w:tcPr>
            <w:tcW w:w="2009" w:type="pct"/>
            <w:tcBorders>
              <w:top w:val="single" w:sz="4" w:space="0" w:color="auto"/>
              <w:left w:val="single" w:sz="4" w:space="0" w:color="auto"/>
              <w:bottom w:val="single" w:sz="4" w:space="0" w:color="auto"/>
              <w:right w:val="single" w:sz="4" w:space="0" w:color="auto"/>
            </w:tcBorders>
          </w:tcPr>
          <w:p w14:paraId="3BE2A009" w14:textId="77777777" w:rsidR="00D16736" w:rsidRPr="00500363" w:rsidRDefault="00D16736" w:rsidP="00D16736">
            <w:pPr>
              <w:spacing w:before="120" w:after="120"/>
            </w:pPr>
          </w:p>
        </w:tc>
      </w:tr>
      <w:tr w:rsidR="00D16736" w:rsidRPr="00500363" w14:paraId="14746435" w14:textId="77777777" w:rsidTr="00D16736">
        <w:trPr>
          <w:cantSplit/>
          <w:trHeight w:val="275"/>
          <w:jc w:val="center"/>
        </w:trPr>
        <w:tc>
          <w:tcPr>
            <w:tcW w:w="2991" w:type="pct"/>
            <w:gridSpan w:val="3"/>
            <w:tcBorders>
              <w:top w:val="single" w:sz="4" w:space="0" w:color="auto"/>
              <w:left w:val="single" w:sz="4" w:space="0" w:color="auto"/>
              <w:bottom w:val="single" w:sz="4" w:space="0" w:color="auto"/>
              <w:right w:val="single" w:sz="4" w:space="0" w:color="auto"/>
            </w:tcBorders>
          </w:tcPr>
          <w:p w14:paraId="3CE72CDB" w14:textId="77777777" w:rsidR="00D16736" w:rsidRPr="00500363" w:rsidRDefault="00D16736" w:rsidP="00D16736">
            <w:pPr>
              <w:spacing w:before="120" w:after="120"/>
              <w:jc w:val="right"/>
              <w:rPr>
                <w:b/>
              </w:rPr>
            </w:pPr>
            <w:r w:rsidRPr="00D16736">
              <w:rPr>
                <w:b/>
              </w:rPr>
              <w:t>Vidēji (=Kopā/3)</w:t>
            </w:r>
          </w:p>
        </w:tc>
        <w:tc>
          <w:tcPr>
            <w:tcW w:w="2009" w:type="pct"/>
            <w:tcBorders>
              <w:top w:val="single" w:sz="4" w:space="0" w:color="auto"/>
              <w:left w:val="single" w:sz="4" w:space="0" w:color="auto"/>
              <w:bottom w:val="single" w:sz="4" w:space="0" w:color="auto"/>
              <w:right w:val="single" w:sz="4" w:space="0" w:color="auto"/>
            </w:tcBorders>
          </w:tcPr>
          <w:p w14:paraId="0BB0B09E" w14:textId="77777777" w:rsidR="00D16736" w:rsidRPr="00500363" w:rsidRDefault="00D16736" w:rsidP="00D16736">
            <w:pPr>
              <w:spacing w:before="120" w:after="120"/>
            </w:pPr>
          </w:p>
        </w:tc>
      </w:tr>
    </w:tbl>
    <w:p w14:paraId="503511AE" w14:textId="77777777" w:rsidR="006C2225" w:rsidRPr="006C2225" w:rsidRDefault="006C2225" w:rsidP="006C2225">
      <w:pPr>
        <w:pStyle w:val="ListParagraph"/>
        <w:ind w:left="426"/>
        <w:jc w:val="both"/>
        <w:rPr>
          <w:noProof/>
        </w:rPr>
      </w:pPr>
    </w:p>
    <w:p w14:paraId="1EF4248B" w14:textId="77777777" w:rsidR="00DA34AB" w:rsidRPr="004E422A" w:rsidRDefault="008D0445" w:rsidP="004E422A">
      <w:pPr>
        <w:widowControl w:val="0"/>
        <w:numPr>
          <w:ilvl w:val="0"/>
          <w:numId w:val="3"/>
        </w:numPr>
        <w:overflowPunct w:val="0"/>
        <w:autoSpaceDE w:val="0"/>
        <w:autoSpaceDN w:val="0"/>
        <w:adjustRightInd w:val="0"/>
        <w:spacing w:before="120"/>
        <w:ind w:left="284" w:hanging="284"/>
        <w:jc w:val="both"/>
        <w:rPr>
          <w:noProof/>
        </w:rPr>
      </w:pPr>
      <w:r>
        <w:rPr>
          <w:b/>
          <w:noProof/>
        </w:rPr>
        <w:t xml:space="preserve">Pretendenta </w:t>
      </w:r>
      <w:r w:rsidR="00DA34AB" w:rsidRPr="008F6FF0">
        <w:rPr>
          <w:b/>
          <w:bCs/>
        </w:rPr>
        <w:t>vispārējais apgrozāmo līdzekļu</w:t>
      </w:r>
      <w:r w:rsidR="00DA34AB" w:rsidRPr="008F6FF0">
        <w:rPr>
          <w:b/>
        </w:rPr>
        <w:t xml:space="preserve"> koeficients</w:t>
      </w:r>
      <w:r w:rsidR="00937AA1" w:rsidRPr="00937AA1">
        <w:rPr>
          <w:b/>
          <w:noProof/>
        </w:rPr>
        <w:t xml:space="preserve"> </w:t>
      </w:r>
      <w:r w:rsidR="00937AA1">
        <w:rPr>
          <w:b/>
          <w:noProof/>
        </w:rPr>
        <w:t>atbilstoši nolikuma 7.4.2.apakšpunktam</w:t>
      </w:r>
    </w:p>
    <w:p w14:paraId="172AA44B" w14:textId="77777777" w:rsidR="004E422A" w:rsidRPr="004E422A" w:rsidRDefault="004E422A" w:rsidP="004E422A">
      <w:pPr>
        <w:jc w:val="both"/>
        <w:rPr>
          <w:i/>
          <w:noProof/>
          <w:sz w:val="22"/>
          <w:szCs w:val="22"/>
        </w:rPr>
      </w:pPr>
      <w:r w:rsidRPr="004E422A">
        <w:rPr>
          <w:i/>
          <w:noProof/>
          <w:sz w:val="22"/>
          <w:szCs w:val="22"/>
        </w:rPr>
        <w:t xml:space="preserve">Tabula </w:t>
      </w:r>
      <w:r>
        <w:rPr>
          <w:i/>
          <w:noProof/>
          <w:sz w:val="22"/>
          <w:szCs w:val="22"/>
        </w:rPr>
        <w:t>2</w:t>
      </w:r>
    </w:p>
    <w:tbl>
      <w:tblPr>
        <w:tblW w:w="4848" w:type="pct"/>
        <w:jc w:val="center"/>
        <w:tblLook w:val="0000" w:firstRow="0" w:lastRow="0" w:firstColumn="0" w:lastColumn="0" w:noHBand="0" w:noVBand="0"/>
      </w:tblPr>
      <w:tblGrid>
        <w:gridCol w:w="1696"/>
        <w:gridCol w:w="2717"/>
        <w:gridCol w:w="4866"/>
      </w:tblGrid>
      <w:tr w:rsidR="00DA34AB" w:rsidRPr="00CA051E" w14:paraId="623C35F1" w14:textId="77777777" w:rsidTr="00DD1BA0">
        <w:trPr>
          <w:jc w:val="center"/>
        </w:trPr>
        <w:tc>
          <w:tcPr>
            <w:tcW w:w="914" w:type="pct"/>
            <w:tcBorders>
              <w:top w:val="single" w:sz="4" w:space="0" w:color="auto"/>
              <w:left w:val="single" w:sz="4" w:space="0" w:color="auto"/>
              <w:bottom w:val="single" w:sz="4" w:space="0" w:color="auto"/>
              <w:right w:val="single" w:sz="4" w:space="0" w:color="auto"/>
            </w:tcBorders>
            <w:vAlign w:val="center"/>
          </w:tcPr>
          <w:p w14:paraId="59ED82C6" w14:textId="77777777" w:rsidR="00DA34AB" w:rsidRPr="00CA051E" w:rsidRDefault="00DA34AB" w:rsidP="00DD1BA0">
            <w:pPr>
              <w:jc w:val="center"/>
              <w:rPr>
                <w:b/>
              </w:rPr>
            </w:pPr>
            <w:r w:rsidRPr="00CA051E">
              <w:rPr>
                <w:b/>
              </w:rPr>
              <w:t>Datums</w:t>
            </w:r>
          </w:p>
        </w:tc>
        <w:tc>
          <w:tcPr>
            <w:tcW w:w="1464" w:type="pct"/>
            <w:tcBorders>
              <w:top w:val="single" w:sz="4" w:space="0" w:color="auto"/>
              <w:left w:val="single" w:sz="4" w:space="0" w:color="auto"/>
              <w:bottom w:val="single" w:sz="4" w:space="0" w:color="auto"/>
              <w:right w:val="single" w:sz="4" w:space="0" w:color="auto"/>
            </w:tcBorders>
            <w:vAlign w:val="center"/>
          </w:tcPr>
          <w:p w14:paraId="07BEC23F" w14:textId="77777777" w:rsidR="00DA34AB" w:rsidRPr="00CA051E" w:rsidRDefault="00200087" w:rsidP="00DD1BA0">
            <w:pPr>
              <w:jc w:val="center"/>
              <w:rPr>
                <w:b/>
              </w:rPr>
            </w:pPr>
            <w:r w:rsidRPr="00200087">
              <w:rPr>
                <w:b/>
              </w:rPr>
              <w:t>Pretendents</w:t>
            </w:r>
            <w:r w:rsidR="00DA34AB" w:rsidRPr="009B0FF0">
              <w:rPr>
                <w:b/>
              </w:rPr>
              <w:t>,</w:t>
            </w:r>
            <w:r w:rsidR="00DA34AB">
              <w:rPr>
                <w:b/>
              </w:rPr>
              <w:t xml:space="preserve"> dalībnieki</w:t>
            </w:r>
          </w:p>
        </w:tc>
        <w:tc>
          <w:tcPr>
            <w:tcW w:w="2622" w:type="pct"/>
            <w:tcBorders>
              <w:top w:val="single" w:sz="4" w:space="0" w:color="auto"/>
              <w:left w:val="single" w:sz="4" w:space="0" w:color="auto"/>
              <w:bottom w:val="single" w:sz="4" w:space="0" w:color="auto"/>
              <w:right w:val="single" w:sz="4" w:space="0" w:color="auto"/>
            </w:tcBorders>
            <w:vAlign w:val="center"/>
          </w:tcPr>
          <w:p w14:paraId="3C2E95F9" w14:textId="77777777" w:rsidR="00DA34AB" w:rsidRPr="00CA051E" w:rsidRDefault="00DA34AB" w:rsidP="00DD1BA0">
            <w:pPr>
              <w:jc w:val="center"/>
              <w:rPr>
                <w:b/>
              </w:rPr>
            </w:pPr>
            <w:r w:rsidRPr="00CA051E">
              <w:rPr>
                <w:b/>
              </w:rPr>
              <w:t>Vispārējais apgrozāmo līdzekļu koeficients</w:t>
            </w:r>
            <w:r w:rsidRPr="00CA051E">
              <w:t xml:space="preserve"> = (apgrozāmie līdzekļi /īstermiņa parādi)</w:t>
            </w:r>
          </w:p>
        </w:tc>
      </w:tr>
      <w:tr w:rsidR="00DA34AB" w:rsidRPr="00221B06" w14:paraId="64499794" w14:textId="77777777" w:rsidTr="004E422A">
        <w:trPr>
          <w:cantSplit/>
          <w:trHeight w:val="511"/>
          <w:jc w:val="center"/>
        </w:trPr>
        <w:tc>
          <w:tcPr>
            <w:tcW w:w="914" w:type="pct"/>
            <w:tcBorders>
              <w:top w:val="single" w:sz="4" w:space="0" w:color="auto"/>
              <w:left w:val="single" w:sz="4" w:space="0" w:color="auto"/>
              <w:bottom w:val="single" w:sz="4" w:space="0" w:color="auto"/>
              <w:right w:val="single" w:sz="4" w:space="0" w:color="auto"/>
            </w:tcBorders>
          </w:tcPr>
          <w:p w14:paraId="3AEE3924" w14:textId="77777777" w:rsidR="00DA34AB" w:rsidRPr="00221B06" w:rsidRDefault="00DA34AB" w:rsidP="00DD1BA0">
            <w:pPr>
              <w:jc w:val="center"/>
              <w:rPr>
                <w:sz w:val="16"/>
                <w:szCs w:val="16"/>
              </w:rPr>
            </w:pPr>
          </w:p>
        </w:tc>
        <w:tc>
          <w:tcPr>
            <w:tcW w:w="1464" w:type="pct"/>
            <w:tcBorders>
              <w:top w:val="single" w:sz="4" w:space="0" w:color="auto"/>
              <w:left w:val="single" w:sz="4" w:space="0" w:color="auto"/>
              <w:bottom w:val="single" w:sz="4" w:space="0" w:color="auto"/>
              <w:right w:val="single" w:sz="4" w:space="0" w:color="auto"/>
            </w:tcBorders>
          </w:tcPr>
          <w:p w14:paraId="6012E4B4" w14:textId="77777777" w:rsidR="00DA34AB" w:rsidRPr="00221B06" w:rsidRDefault="00DA34AB" w:rsidP="00DD1BA0">
            <w:pPr>
              <w:jc w:val="both"/>
            </w:pPr>
          </w:p>
        </w:tc>
        <w:tc>
          <w:tcPr>
            <w:tcW w:w="2622" w:type="pct"/>
            <w:tcBorders>
              <w:top w:val="single" w:sz="4" w:space="0" w:color="auto"/>
              <w:left w:val="single" w:sz="4" w:space="0" w:color="auto"/>
              <w:bottom w:val="single" w:sz="4" w:space="0" w:color="auto"/>
              <w:right w:val="single" w:sz="4" w:space="0" w:color="auto"/>
            </w:tcBorders>
          </w:tcPr>
          <w:p w14:paraId="4FDCCA4C" w14:textId="77777777" w:rsidR="00DA34AB" w:rsidRPr="00221B06" w:rsidRDefault="00DA34AB" w:rsidP="00DD1BA0">
            <w:pPr>
              <w:jc w:val="both"/>
            </w:pPr>
          </w:p>
        </w:tc>
      </w:tr>
    </w:tbl>
    <w:p w14:paraId="7648FE07" w14:textId="77777777" w:rsidR="004E422A" w:rsidRDefault="004E422A" w:rsidP="004E422A">
      <w:pPr>
        <w:widowControl w:val="0"/>
        <w:overflowPunct w:val="0"/>
        <w:autoSpaceDE w:val="0"/>
        <w:autoSpaceDN w:val="0"/>
        <w:adjustRightInd w:val="0"/>
        <w:spacing w:before="120"/>
        <w:ind w:left="284"/>
        <w:jc w:val="both"/>
        <w:rPr>
          <w:b/>
          <w:noProof/>
        </w:rPr>
      </w:pPr>
    </w:p>
    <w:p w14:paraId="694636A5" w14:textId="77777777" w:rsidR="004E422A" w:rsidRDefault="004E422A">
      <w:pPr>
        <w:rPr>
          <w:b/>
          <w:noProof/>
        </w:rPr>
      </w:pPr>
      <w:r>
        <w:rPr>
          <w:b/>
          <w:noProof/>
        </w:rPr>
        <w:br w:type="page"/>
      </w:r>
    </w:p>
    <w:p w14:paraId="45AB4B8E" w14:textId="77777777" w:rsidR="004E422A" w:rsidRDefault="004E422A" w:rsidP="004E422A">
      <w:pPr>
        <w:jc w:val="right"/>
        <w:rPr>
          <w:b/>
          <w:sz w:val="28"/>
          <w:szCs w:val="28"/>
        </w:rPr>
      </w:pPr>
      <w:r>
        <w:rPr>
          <w:b/>
        </w:rPr>
        <w:lastRenderedPageBreak/>
        <w:t xml:space="preserve">Nolikuma </w:t>
      </w:r>
      <w:r w:rsidR="005F59D7">
        <w:rPr>
          <w:b/>
        </w:rPr>
        <w:t>3</w:t>
      </w:r>
      <w:r w:rsidRPr="00D601BD">
        <w:rPr>
          <w:b/>
        </w:rPr>
        <w:t>.pielikums</w:t>
      </w:r>
    </w:p>
    <w:p w14:paraId="577E6AD7" w14:textId="77777777" w:rsidR="004E422A" w:rsidRPr="0036762D" w:rsidRDefault="004E422A" w:rsidP="004E422A">
      <w:pPr>
        <w:jc w:val="center"/>
        <w:rPr>
          <w:b/>
          <w:sz w:val="28"/>
          <w:szCs w:val="28"/>
        </w:rPr>
      </w:pPr>
      <w:r>
        <w:rPr>
          <w:b/>
          <w:sz w:val="28"/>
          <w:szCs w:val="28"/>
        </w:rPr>
        <w:t>ATKLĀTS</w:t>
      </w:r>
      <w:r w:rsidRPr="0036762D">
        <w:rPr>
          <w:b/>
          <w:sz w:val="28"/>
          <w:szCs w:val="28"/>
        </w:rPr>
        <w:t xml:space="preserve"> KONKURS</w:t>
      </w:r>
      <w:r>
        <w:rPr>
          <w:b/>
          <w:sz w:val="28"/>
          <w:szCs w:val="28"/>
        </w:rPr>
        <w:t>S</w:t>
      </w:r>
    </w:p>
    <w:p w14:paraId="27D5954C" w14:textId="77777777" w:rsidR="004E422A" w:rsidRPr="0036762D" w:rsidRDefault="004E422A" w:rsidP="004E422A">
      <w:pPr>
        <w:jc w:val="center"/>
        <w:rPr>
          <w:b/>
          <w:sz w:val="28"/>
          <w:szCs w:val="28"/>
        </w:rPr>
      </w:pPr>
      <w:r w:rsidRPr="0036762D">
        <w:rPr>
          <w:b/>
          <w:bCs/>
          <w:sz w:val="28"/>
          <w:szCs w:val="28"/>
          <w:lang w:eastAsia="x-none"/>
        </w:rPr>
        <w:t>identifikācijas Nr.JPD2017/</w:t>
      </w:r>
      <w:r>
        <w:rPr>
          <w:b/>
          <w:bCs/>
          <w:sz w:val="28"/>
          <w:szCs w:val="28"/>
          <w:lang w:eastAsia="x-none"/>
        </w:rPr>
        <w:t>129</w:t>
      </w:r>
      <w:r w:rsidRPr="0036762D">
        <w:rPr>
          <w:b/>
          <w:bCs/>
          <w:sz w:val="28"/>
          <w:szCs w:val="28"/>
          <w:lang w:eastAsia="x-none"/>
        </w:rPr>
        <w:t>/</w:t>
      </w:r>
      <w:r>
        <w:rPr>
          <w:b/>
          <w:bCs/>
          <w:sz w:val="28"/>
          <w:szCs w:val="28"/>
          <w:lang w:eastAsia="x-none"/>
        </w:rPr>
        <w:t>A</w:t>
      </w:r>
      <w:r w:rsidRPr="0036762D">
        <w:rPr>
          <w:b/>
          <w:bCs/>
          <w:sz w:val="28"/>
          <w:szCs w:val="28"/>
          <w:lang w:eastAsia="x-none"/>
        </w:rPr>
        <w:t>K</w:t>
      </w:r>
    </w:p>
    <w:p w14:paraId="47CD3A42" w14:textId="77777777" w:rsidR="004E422A" w:rsidRDefault="004E422A" w:rsidP="004E422A">
      <w:pPr>
        <w:jc w:val="center"/>
        <w:rPr>
          <w:b/>
          <w:bCs/>
          <w:sz w:val="28"/>
          <w:szCs w:val="28"/>
          <w:lang w:eastAsia="x-none"/>
        </w:rPr>
      </w:pPr>
      <w:r w:rsidRPr="00240353">
        <w:rPr>
          <w:b/>
          <w:bCs/>
          <w:sz w:val="28"/>
          <w:szCs w:val="28"/>
          <w:lang w:eastAsia="x-none"/>
        </w:rPr>
        <w:t>“</w:t>
      </w:r>
      <w:r w:rsidRPr="004E422A">
        <w:rPr>
          <w:b/>
          <w:bCs/>
          <w:sz w:val="28"/>
          <w:szCs w:val="28"/>
          <w:lang w:eastAsia="x-none"/>
        </w:rPr>
        <w:t>Loka maģistrāles pārbūve”</w:t>
      </w:r>
    </w:p>
    <w:p w14:paraId="2740D1EA" w14:textId="77777777" w:rsidR="004E422A" w:rsidRDefault="004E422A" w:rsidP="004E422A">
      <w:pPr>
        <w:jc w:val="center"/>
        <w:rPr>
          <w:b/>
          <w:bCs/>
          <w:sz w:val="28"/>
          <w:szCs w:val="28"/>
          <w:lang w:eastAsia="x-none"/>
        </w:rPr>
      </w:pPr>
    </w:p>
    <w:p w14:paraId="7CC1D2F9" w14:textId="77777777" w:rsidR="004E422A" w:rsidRPr="004E422A" w:rsidRDefault="004E422A" w:rsidP="004E422A">
      <w:pPr>
        <w:jc w:val="center"/>
        <w:rPr>
          <w:b/>
          <w:bCs/>
          <w:sz w:val="28"/>
          <w:szCs w:val="28"/>
          <w:lang w:eastAsia="x-none"/>
        </w:rPr>
      </w:pPr>
      <w:r w:rsidRPr="004E422A">
        <w:rPr>
          <w:b/>
          <w:noProof/>
          <w:sz w:val="28"/>
          <w:szCs w:val="28"/>
        </w:rPr>
        <w:t>Pretendenta pieredz</w:t>
      </w:r>
      <w:r>
        <w:rPr>
          <w:b/>
          <w:noProof/>
          <w:sz w:val="28"/>
          <w:szCs w:val="28"/>
        </w:rPr>
        <w:t>e</w:t>
      </w:r>
    </w:p>
    <w:p w14:paraId="32C799E9" w14:textId="77777777" w:rsidR="00DE39DE" w:rsidRDefault="006C2225" w:rsidP="004E422A">
      <w:pPr>
        <w:spacing w:before="120"/>
        <w:jc w:val="both"/>
        <w:rPr>
          <w:sz w:val="23"/>
          <w:szCs w:val="23"/>
        </w:rPr>
      </w:pPr>
      <w:r w:rsidRPr="004E422A">
        <w:rPr>
          <w:sz w:val="23"/>
          <w:szCs w:val="23"/>
        </w:rPr>
        <w:t xml:space="preserve"> </w:t>
      </w:r>
    </w:p>
    <w:p w14:paraId="2E685870" w14:textId="2E5AA109" w:rsidR="006C2225" w:rsidRPr="001722AC" w:rsidRDefault="00DE39DE" w:rsidP="001722AC">
      <w:pPr>
        <w:pStyle w:val="ListParagraph"/>
        <w:spacing w:before="120"/>
        <w:ind w:left="780"/>
        <w:jc w:val="both"/>
        <w:rPr>
          <w:b/>
          <w:sz w:val="23"/>
          <w:szCs w:val="23"/>
        </w:rPr>
      </w:pPr>
      <w:r w:rsidRPr="001722AC">
        <w:rPr>
          <w:b/>
          <w:sz w:val="23"/>
          <w:szCs w:val="23"/>
        </w:rPr>
        <w:t xml:space="preserve">Pretendents iesniedz informāciju </w:t>
      </w:r>
      <w:r w:rsidRPr="001722AC">
        <w:rPr>
          <w:b/>
          <w:noProof/>
        </w:rPr>
        <w:t>atbilstoši nolikuma 7.5.apakšpunktam</w:t>
      </w:r>
    </w:p>
    <w:p w14:paraId="5DCB1476" w14:textId="67FFB8A7" w:rsidR="001722AC" w:rsidRPr="001722AC" w:rsidRDefault="001722AC" w:rsidP="001722AC">
      <w:pPr>
        <w:pStyle w:val="ListParagraph"/>
        <w:numPr>
          <w:ilvl w:val="1"/>
          <w:numId w:val="3"/>
        </w:numPr>
        <w:spacing w:before="120"/>
        <w:jc w:val="both"/>
        <w:rPr>
          <w:b/>
          <w:sz w:val="23"/>
          <w:szCs w:val="23"/>
        </w:rPr>
      </w:pPr>
      <w:r>
        <w:rPr>
          <w:b/>
          <w:sz w:val="23"/>
          <w:szCs w:val="23"/>
        </w:rPr>
        <w:t>Informāciju par pieredzi apliecinošajiem līgumiem ierakstīt tabulā</w:t>
      </w: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559"/>
        <w:gridCol w:w="3686"/>
        <w:gridCol w:w="2634"/>
      </w:tblGrid>
      <w:tr w:rsidR="00DA34AB" w14:paraId="0094BD4A" w14:textId="77777777" w:rsidTr="00DD1BA0">
        <w:trPr>
          <w:trHeight w:val="640"/>
        </w:trPr>
        <w:tc>
          <w:tcPr>
            <w:tcW w:w="1526" w:type="dxa"/>
            <w:vAlign w:val="center"/>
          </w:tcPr>
          <w:p w14:paraId="74157D87" w14:textId="77777777" w:rsidR="00DA34AB" w:rsidRPr="00D16736" w:rsidRDefault="00DA34AB" w:rsidP="00DD1BA0">
            <w:pPr>
              <w:jc w:val="center"/>
            </w:pPr>
            <w:r w:rsidRPr="00D16736">
              <w:t>Līguma priekšmets (nosaukums)</w:t>
            </w:r>
          </w:p>
        </w:tc>
        <w:tc>
          <w:tcPr>
            <w:tcW w:w="1559" w:type="dxa"/>
            <w:vAlign w:val="center"/>
          </w:tcPr>
          <w:p w14:paraId="777D90C3" w14:textId="77777777" w:rsidR="00DA34AB" w:rsidRPr="00D16736" w:rsidRDefault="00DA34AB" w:rsidP="00DD1BA0">
            <w:pPr>
              <w:jc w:val="center"/>
            </w:pPr>
            <w:r w:rsidRPr="00D16736">
              <w:t>Līguma izpildes laiks (termiņš no - līdz)</w:t>
            </w:r>
          </w:p>
        </w:tc>
        <w:tc>
          <w:tcPr>
            <w:tcW w:w="3686" w:type="dxa"/>
            <w:vAlign w:val="center"/>
          </w:tcPr>
          <w:p w14:paraId="27277843" w14:textId="77777777" w:rsidR="00DA34AB" w:rsidRPr="00D16736" w:rsidRDefault="00DA34AB" w:rsidP="004E422A">
            <w:pPr>
              <w:jc w:val="center"/>
            </w:pPr>
            <w:r w:rsidRPr="00D16736">
              <w:t>Līguma ietvaros izpildīto darbu apraksts, apjoms u.c. rādītāji, kas raksturo prasīto pieredzi</w:t>
            </w:r>
          </w:p>
        </w:tc>
        <w:tc>
          <w:tcPr>
            <w:tcW w:w="2634" w:type="dxa"/>
            <w:vAlign w:val="center"/>
          </w:tcPr>
          <w:p w14:paraId="303D59B7" w14:textId="77777777" w:rsidR="00DA34AB" w:rsidRPr="00D16736" w:rsidRDefault="00DA34AB" w:rsidP="00F142D2">
            <w:pPr>
              <w:pStyle w:val="ListParagraph"/>
              <w:numPr>
                <w:ilvl w:val="0"/>
                <w:numId w:val="2"/>
              </w:numPr>
              <w:tabs>
                <w:tab w:val="left" w:pos="183"/>
              </w:tabs>
              <w:ind w:left="0" w:firstLine="0"/>
              <w:contextualSpacing w:val="0"/>
              <w:jc w:val="both"/>
            </w:pPr>
            <w:r w:rsidRPr="00D16736">
              <w:t>Pasūtītājs</w:t>
            </w:r>
          </w:p>
          <w:p w14:paraId="3CA77DE0" w14:textId="77777777" w:rsidR="00DA34AB" w:rsidRPr="00D16736" w:rsidRDefault="00DA34AB" w:rsidP="00F142D2">
            <w:pPr>
              <w:pStyle w:val="ListParagraph"/>
              <w:numPr>
                <w:ilvl w:val="0"/>
                <w:numId w:val="2"/>
              </w:numPr>
              <w:tabs>
                <w:tab w:val="left" w:pos="183"/>
              </w:tabs>
              <w:ind w:left="0" w:firstLine="0"/>
              <w:contextualSpacing w:val="0"/>
              <w:jc w:val="both"/>
            </w:pPr>
            <w:r w:rsidRPr="00D16736">
              <w:t>Pasūtītāja kontaktpersonas vārds, uzvārds un tālrunis</w:t>
            </w:r>
          </w:p>
        </w:tc>
      </w:tr>
      <w:tr w:rsidR="00DA34AB" w14:paraId="45381FD3" w14:textId="77777777" w:rsidTr="00DD1BA0">
        <w:tc>
          <w:tcPr>
            <w:tcW w:w="1526" w:type="dxa"/>
          </w:tcPr>
          <w:p w14:paraId="652E7B39" w14:textId="77777777" w:rsidR="00DA34AB" w:rsidRDefault="00DA34AB" w:rsidP="00D16736">
            <w:pPr>
              <w:spacing w:line="360" w:lineRule="auto"/>
              <w:jc w:val="center"/>
              <w:rPr>
                <w:sz w:val="20"/>
                <w:szCs w:val="20"/>
              </w:rPr>
            </w:pPr>
          </w:p>
        </w:tc>
        <w:tc>
          <w:tcPr>
            <w:tcW w:w="1559" w:type="dxa"/>
          </w:tcPr>
          <w:p w14:paraId="433A3484" w14:textId="77777777" w:rsidR="00DA34AB" w:rsidRDefault="00DA34AB" w:rsidP="00D16736">
            <w:pPr>
              <w:spacing w:line="360" w:lineRule="auto"/>
              <w:rPr>
                <w:sz w:val="20"/>
                <w:szCs w:val="20"/>
              </w:rPr>
            </w:pPr>
          </w:p>
        </w:tc>
        <w:tc>
          <w:tcPr>
            <w:tcW w:w="3686" w:type="dxa"/>
          </w:tcPr>
          <w:p w14:paraId="2AFD8618" w14:textId="77777777" w:rsidR="00DA34AB" w:rsidRDefault="00DA34AB" w:rsidP="00D16736">
            <w:pPr>
              <w:spacing w:line="360" w:lineRule="auto"/>
              <w:rPr>
                <w:sz w:val="20"/>
                <w:szCs w:val="20"/>
              </w:rPr>
            </w:pPr>
          </w:p>
        </w:tc>
        <w:tc>
          <w:tcPr>
            <w:tcW w:w="2634" w:type="dxa"/>
          </w:tcPr>
          <w:p w14:paraId="5B0E0DE6" w14:textId="77777777" w:rsidR="00DA34AB" w:rsidRDefault="00DA34AB" w:rsidP="00D16736">
            <w:pPr>
              <w:spacing w:line="360" w:lineRule="auto"/>
              <w:rPr>
                <w:sz w:val="20"/>
                <w:szCs w:val="20"/>
              </w:rPr>
            </w:pPr>
          </w:p>
        </w:tc>
      </w:tr>
      <w:tr w:rsidR="00DA34AB" w14:paraId="31CA3F91" w14:textId="77777777" w:rsidTr="00DD1BA0">
        <w:tc>
          <w:tcPr>
            <w:tcW w:w="1526" w:type="dxa"/>
          </w:tcPr>
          <w:p w14:paraId="1529B161" w14:textId="77777777" w:rsidR="00DA34AB" w:rsidRDefault="00DA34AB" w:rsidP="00D16736">
            <w:pPr>
              <w:spacing w:line="360" w:lineRule="auto"/>
              <w:jc w:val="center"/>
              <w:rPr>
                <w:sz w:val="20"/>
                <w:szCs w:val="20"/>
              </w:rPr>
            </w:pPr>
          </w:p>
        </w:tc>
        <w:tc>
          <w:tcPr>
            <w:tcW w:w="1559" w:type="dxa"/>
          </w:tcPr>
          <w:p w14:paraId="7B8693E7" w14:textId="77777777" w:rsidR="00DA34AB" w:rsidRDefault="00DA34AB" w:rsidP="00D16736">
            <w:pPr>
              <w:spacing w:line="360" w:lineRule="auto"/>
              <w:rPr>
                <w:sz w:val="20"/>
                <w:szCs w:val="20"/>
              </w:rPr>
            </w:pPr>
          </w:p>
        </w:tc>
        <w:tc>
          <w:tcPr>
            <w:tcW w:w="3686" w:type="dxa"/>
          </w:tcPr>
          <w:p w14:paraId="74E4F190" w14:textId="77777777" w:rsidR="00DA34AB" w:rsidRDefault="00DA34AB" w:rsidP="00D16736">
            <w:pPr>
              <w:spacing w:line="360" w:lineRule="auto"/>
              <w:rPr>
                <w:sz w:val="20"/>
                <w:szCs w:val="20"/>
              </w:rPr>
            </w:pPr>
          </w:p>
        </w:tc>
        <w:tc>
          <w:tcPr>
            <w:tcW w:w="2634" w:type="dxa"/>
          </w:tcPr>
          <w:p w14:paraId="0E1409D7" w14:textId="77777777" w:rsidR="00DA34AB" w:rsidRDefault="00DA34AB" w:rsidP="00D16736">
            <w:pPr>
              <w:spacing w:line="360" w:lineRule="auto"/>
              <w:rPr>
                <w:sz w:val="20"/>
                <w:szCs w:val="20"/>
              </w:rPr>
            </w:pPr>
          </w:p>
        </w:tc>
      </w:tr>
      <w:tr w:rsidR="00D16736" w14:paraId="5B62B73C" w14:textId="77777777" w:rsidTr="00DD1BA0">
        <w:tc>
          <w:tcPr>
            <w:tcW w:w="1526" w:type="dxa"/>
          </w:tcPr>
          <w:p w14:paraId="36F57BF0" w14:textId="77777777" w:rsidR="00D16736" w:rsidRDefault="00D16736" w:rsidP="00D16736">
            <w:pPr>
              <w:spacing w:line="360" w:lineRule="auto"/>
              <w:jc w:val="center"/>
              <w:rPr>
                <w:sz w:val="20"/>
                <w:szCs w:val="20"/>
              </w:rPr>
            </w:pPr>
          </w:p>
        </w:tc>
        <w:tc>
          <w:tcPr>
            <w:tcW w:w="1559" w:type="dxa"/>
          </w:tcPr>
          <w:p w14:paraId="02A06D00" w14:textId="77777777" w:rsidR="00D16736" w:rsidRDefault="00D16736" w:rsidP="00D16736">
            <w:pPr>
              <w:spacing w:line="360" w:lineRule="auto"/>
              <w:rPr>
                <w:sz w:val="20"/>
                <w:szCs w:val="20"/>
              </w:rPr>
            </w:pPr>
          </w:p>
        </w:tc>
        <w:tc>
          <w:tcPr>
            <w:tcW w:w="3686" w:type="dxa"/>
          </w:tcPr>
          <w:p w14:paraId="5F823F10" w14:textId="77777777" w:rsidR="00D16736" w:rsidRDefault="00D16736" w:rsidP="00D16736">
            <w:pPr>
              <w:spacing w:line="360" w:lineRule="auto"/>
              <w:rPr>
                <w:sz w:val="20"/>
                <w:szCs w:val="20"/>
              </w:rPr>
            </w:pPr>
          </w:p>
        </w:tc>
        <w:tc>
          <w:tcPr>
            <w:tcW w:w="2634" w:type="dxa"/>
          </w:tcPr>
          <w:p w14:paraId="22BA2D25" w14:textId="77777777" w:rsidR="00D16736" w:rsidRDefault="00D16736" w:rsidP="00D16736">
            <w:pPr>
              <w:spacing w:line="360" w:lineRule="auto"/>
              <w:rPr>
                <w:sz w:val="20"/>
                <w:szCs w:val="20"/>
              </w:rPr>
            </w:pPr>
          </w:p>
        </w:tc>
      </w:tr>
      <w:tr w:rsidR="00D16736" w14:paraId="712CD658" w14:textId="77777777" w:rsidTr="00DD1BA0">
        <w:tc>
          <w:tcPr>
            <w:tcW w:w="1526" w:type="dxa"/>
          </w:tcPr>
          <w:p w14:paraId="751C6DFB" w14:textId="77777777" w:rsidR="00D16736" w:rsidRDefault="00D16736" w:rsidP="00D16736">
            <w:pPr>
              <w:spacing w:line="360" w:lineRule="auto"/>
              <w:jc w:val="center"/>
              <w:rPr>
                <w:sz w:val="20"/>
                <w:szCs w:val="20"/>
              </w:rPr>
            </w:pPr>
          </w:p>
        </w:tc>
        <w:tc>
          <w:tcPr>
            <w:tcW w:w="1559" w:type="dxa"/>
          </w:tcPr>
          <w:p w14:paraId="5EB439AE" w14:textId="77777777" w:rsidR="00D16736" w:rsidRDefault="00D16736" w:rsidP="00D16736">
            <w:pPr>
              <w:spacing w:line="360" w:lineRule="auto"/>
              <w:rPr>
                <w:sz w:val="20"/>
                <w:szCs w:val="20"/>
              </w:rPr>
            </w:pPr>
          </w:p>
        </w:tc>
        <w:tc>
          <w:tcPr>
            <w:tcW w:w="3686" w:type="dxa"/>
          </w:tcPr>
          <w:p w14:paraId="4315C005" w14:textId="77777777" w:rsidR="00D16736" w:rsidRDefault="00D16736" w:rsidP="00D16736">
            <w:pPr>
              <w:spacing w:line="360" w:lineRule="auto"/>
              <w:rPr>
                <w:sz w:val="20"/>
                <w:szCs w:val="20"/>
              </w:rPr>
            </w:pPr>
          </w:p>
        </w:tc>
        <w:tc>
          <w:tcPr>
            <w:tcW w:w="2634" w:type="dxa"/>
          </w:tcPr>
          <w:p w14:paraId="34746AAA" w14:textId="77777777" w:rsidR="00D16736" w:rsidRDefault="00D16736" w:rsidP="00D16736">
            <w:pPr>
              <w:spacing w:line="360" w:lineRule="auto"/>
              <w:rPr>
                <w:sz w:val="20"/>
                <w:szCs w:val="20"/>
              </w:rPr>
            </w:pPr>
          </w:p>
        </w:tc>
      </w:tr>
      <w:tr w:rsidR="00DE39DE" w14:paraId="6BBC6C87" w14:textId="77777777" w:rsidTr="00DD1BA0">
        <w:tc>
          <w:tcPr>
            <w:tcW w:w="1526" w:type="dxa"/>
          </w:tcPr>
          <w:p w14:paraId="6027DEF5" w14:textId="77777777" w:rsidR="00DE39DE" w:rsidRDefault="00DE39DE" w:rsidP="00D16736">
            <w:pPr>
              <w:spacing w:line="360" w:lineRule="auto"/>
              <w:jc w:val="center"/>
              <w:rPr>
                <w:sz w:val="20"/>
                <w:szCs w:val="20"/>
              </w:rPr>
            </w:pPr>
          </w:p>
        </w:tc>
        <w:tc>
          <w:tcPr>
            <w:tcW w:w="1559" w:type="dxa"/>
          </w:tcPr>
          <w:p w14:paraId="74A159E8" w14:textId="77777777" w:rsidR="00DE39DE" w:rsidRDefault="00DE39DE" w:rsidP="00D16736">
            <w:pPr>
              <w:spacing w:line="360" w:lineRule="auto"/>
              <w:rPr>
                <w:sz w:val="20"/>
                <w:szCs w:val="20"/>
              </w:rPr>
            </w:pPr>
          </w:p>
        </w:tc>
        <w:tc>
          <w:tcPr>
            <w:tcW w:w="3686" w:type="dxa"/>
          </w:tcPr>
          <w:p w14:paraId="6D03119D" w14:textId="77777777" w:rsidR="00DE39DE" w:rsidRDefault="00DE39DE" w:rsidP="00D16736">
            <w:pPr>
              <w:spacing w:line="360" w:lineRule="auto"/>
              <w:rPr>
                <w:sz w:val="20"/>
                <w:szCs w:val="20"/>
              </w:rPr>
            </w:pPr>
          </w:p>
        </w:tc>
        <w:tc>
          <w:tcPr>
            <w:tcW w:w="2634" w:type="dxa"/>
          </w:tcPr>
          <w:p w14:paraId="29C7A973" w14:textId="77777777" w:rsidR="00DE39DE" w:rsidRDefault="00DE39DE" w:rsidP="00D16736">
            <w:pPr>
              <w:spacing w:line="360" w:lineRule="auto"/>
              <w:rPr>
                <w:sz w:val="20"/>
                <w:szCs w:val="20"/>
              </w:rPr>
            </w:pPr>
          </w:p>
        </w:tc>
      </w:tr>
      <w:tr w:rsidR="00DE39DE" w14:paraId="55C8FF46" w14:textId="77777777" w:rsidTr="00DD1BA0">
        <w:tc>
          <w:tcPr>
            <w:tcW w:w="1526" w:type="dxa"/>
          </w:tcPr>
          <w:p w14:paraId="369C6962" w14:textId="77777777" w:rsidR="00DE39DE" w:rsidRDefault="00DE39DE" w:rsidP="00D16736">
            <w:pPr>
              <w:spacing w:line="360" w:lineRule="auto"/>
              <w:jc w:val="center"/>
              <w:rPr>
                <w:sz w:val="20"/>
                <w:szCs w:val="20"/>
              </w:rPr>
            </w:pPr>
          </w:p>
        </w:tc>
        <w:tc>
          <w:tcPr>
            <w:tcW w:w="1559" w:type="dxa"/>
          </w:tcPr>
          <w:p w14:paraId="2983B5A3" w14:textId="77777777" w:rsidR="00DE39DE" w:rsidRDefault="00DE39DE" w:rsidP="00D16736">
            <w:pPr>
              <w:spacing w:line="360" w:lineRule="auto"/>
              <w:rPr>
                <w:sz w:val="20"/>
                <w:szCs w:val="20"/>
              </w:rPr>
            </w:pPr>
          </w:p>
        </w:tc>
        <w:tc>
          <w:tcPr>
            <w:tcW w:w="3686" w:type="dxa"/>
          </w:tcPr>
          <w:p w14:paraId="3CDBEA4F" w14:textId="77777777" w:rsidR="00DE39DE" w:rsidRDefault="00DE39DE" w:rsidP="00D16736">
            <w:pPr>
              <w:spacing w:line="360" w:lineRule="auto"/>
              <w:rPr>
                <w:sz w:val="20"/>
                <w:szCs w:val="20"/>
              </w:rPr>
            </w:pPr>
          </w:p>
        </w:tc>
        <w:tc>
          <w:tcPr>
            <w:tcW w:w="2634" w:type="dxa"/>
          </w:tcPr>
          <w:p w14:paraId="5BB8A619" w14:textId="77777777" w:rsidR="00DE39DE" w:rsidRDefault="00DE39DE" w:rsidP="00D16736">
            <w:pPr>
              <w:spacing w:line="360" w:lineRule="auto"/>
              <w:rPr>
                <w:sz w:val="20"/>
                <w:szCs w:val="20"/>
              </w:rPr>
            </w:pPr>
          </w:p>
        </w:tc>
      </w:tr>
      <w:tr w:rsidR="00DE39DE" w14:paraId="1C29FE16" w14:textId="77777777" w:rsidTr="00DD1BA0">
        <w:tc>
          <w:tcPr>
            <w:tcW w:w="1526" w:type="dxa"/>
          </w:tcPr>
          <w:p w14:paraId="1AF5F361" w14:textId="77777777" w:rsidR="00DE39DE" w:rsidRDefault="00DE39DE" w:rsidP="00D16736">
            <w:pPr>
              <w:spacing w:line="360" w:lineRule="auto"/>
              <w:jc w:val="center"/>
              <w:rPr>
                <w:sz w:val="20"/>
                <w:szCs w:val="20"/>
              </w:rPr>
            </w:pPr>
          </w:p>
        </w:tc>
        <w:tc>
          <w:tcPr>
            <w:tcW w:w="1559" w:type="dxa"/>
          </w:tcPr>
          <w:p w14:paraId="688686A2" w14:textId="77777777" w:rsidR="00DE39DE" w:rsidRDefault="00DE39DE" w:rsidP="00D16736">
            <w:pPr>
              <w:spacing w:line="360" w:lineRule="auto"/>
              <w:rPr>
                <w:sz w:val="20"/>
                <w:szCs w:val="20"/>
              </w:rPr>
            </w:pPr>
          </w:p>
        </w:tc>
        <w:tc>
          <w:tcPr>
            <w:tcW w:w="3686" w:type="dxa"/>
          </w:tcPr>
          <w:p w14:paraId="0BE7F01D" w14:textId="77777777" w:rsidR="00DE39DE" w:rsidRDefault="00DE39DE" w:rsidP="00D16736">
            <w:pPr>
              <w:spacing w:line="360" w:lineRule="auto"/>
              <w:rPr>
                <w:sz w:val="20"/>
                <w:szCs w:val="20"/>
              </w:rPr>
            </w:pPr>
          </w:p>
        </w:tc>
        <w:tc>
          <w:tcPr>
            <w:tcW w:w="2634" w:type="dxa"/>
          </w:tcPr>
          <w:p w14:paraId="5BF3344B" w14:textId="77777777" w:rsidR="00DE39DE" w:rsidRDefault="00DE39DE" w:rsidP="00D16736">
            <w:pPr>
              <w:spacing w:line="360" w:lineRule="auto"/>
              <w:rPr>
                <w:sz w:val="20"/>
                <w:szCs w:val="20"/>
              </w:rPr>
            </w:pPr>
          </w:p>
        </w:tc>
      </w:tr>
    </w:tbl>
    <w:p w14:paraId="1205477E" w14:textId="1B0287E1" w:rsidR="004E422A" w:rsidRDefault="001722AC" w:rsidP="001722AC">
      <w:pPr>
        <w:pStyle w:val="ListParagraph"/>
        <w:numPr>
          <w:ilvl w:val="1"/>
          <w:numId w:val="3"/>
        </w:numPr>
        <w:spacing w:before="120"/>
        <w:jc w:val="both"/>
        <w:rPr>
          <w:b/>
          <w:u w:val="single"/>
        </w:rPr>
      </w:pPr>
      <w:r>
        <w:rPr>
          <w:b/>
          <w:sz w:val="23"/>
          <w:szCs w:val="23"/>
        </w:rPr>
        <w:t>Pretendentam</w:t>
      </w:r>
      <w:r w:rsidRPr="00644F2B">
        <w:rPr>
          <w:b/>
          <w:sz w:val="23"/>
          <w:szCs w:val="23"/>
        </w:rPr>
        <w:t xml:space="preserve"> jāiesniedz atsauksmes</w:t>
      </w:r>
      <w:r w:rsidRPr="00644F2B">
        <w:rPr>
          <w:sz w:val="23"/>
          <w:szCs w:val="23"/>
        </w:rPr>
        <w:t xml:space="preserve"> par līgumiem, ar kuriem </w:t>
      </w:r>
      <w:r>
        <w:rPr>
          <w:bCs/>
          <w:iCs/>
        </w:rPr>
        <w:t>pretendents</w:t>
      </w:r>
      <w:r w:rsidRPr="00C3642D">
        <w:rPr>
          <w:bCs/>
          <w:iCs/>
        </w:rPr>
        <w:t xml:space="preserve"> </w:t>
      </w:r>
      <w:r w:rsidRPr="00644F2B">
        <w:rPr>
          <w:sz w:val="23"/>
          <w:szCs w:val="23"/>
        </w:rPr>
        <w:t>pamato savu pieredzi. Atsauksmē</w:t>
      </w:r>
      <w:r w:rsidRPr="00644F2B">
        <w:rPr>
          <w:sz w:val="23"/>
          <w:szCs w:val="23"/>
          <w:u w:val="single"/>
        </w:rPr>
        <w:t xml:space="preserve"> jānorāda pasūtītājs, līguma priekšmets, līguma darbības termiņš un līguma ietvaros </w:t>
      </w:r>
      <w:r w:rsidRPr="00644F2B">
        <w:rPr>
          <w:u w:val="single"/>
        </w:rPr>
        <w:t xml:space="preserve">izpildīto darbu (kas attiecināmi </w:t>
      </w:r>
      <w:r>
        <w:rPr>
          <w:u w:val="single"/>
        </w:rPr>
        <w:t>7.5.</w:t>
      </w:r>
      <w:r w:rsidRPr="00644F2B">
        <w:rPr>
          <w:u w:val="single"/>
        </w:rPr>
        <w:t>1.-</w:t>
      </w:r>
      <w:r>
        <w:rPr>
          <w:u w:val="single"/>
        </w:rPr>
        <w:t>7.5.</w:t>
      </w:r>
      <w:r w:rsidRPr="00644F2B">
        <w:rPr>
          <w:u w:val="single"/>
        </w:rPr>
        <w:t>8.apakšpunktu prasībām) apjomi</w:t>
      </w:r>
      <w:r w:rsidRPr="00644F2B">
        <w:rPr>
          <w:sz w:val="23"/>
          <w:szCs w:val="23"/>
          <w:u w:val="single"/>
        </w:rPr>
        <w:t>, kā arī vai līguma izpilde veikta atbilstoši līguma nosacījumiem</w:t>
      </w:r>
      <w:r w:rsidRPr="00966420">
        <w:rPr>
          <w:sz w:val="23"/>
          <w:szCs w:val="23"/>
          <w:u w:val="single"/>
        </w:rPr>
        <w:t xml:space="preserve"> un normatīvajiem aktiem. </w:t>
      </w:r>
      <w:r w:rsidRPr="00966420">
        <w:rPr>
          <w:sz w:val="23"/>
          <w:szCs w:val="23"/>
        </w:rPr>
        <w:t>Atsauksme nav jāiesniedz par līgumiem, kur pasūtītājs bija Jelgavas pilsētas pašvaldība vai tās iestāde.</w:t>
      </w:r>
    </w:p>
    <w:p w14:paraId="6F947AC5" w14:textId="77777777" w:rsidR="004E422A" w:rsidRDefault="004E422A">
      <w:pPr>
        <w:rPr>
          <w:b/>
          <w:u w:val="single"/>
        </w:rPr>
      </w:pPr>
      <w:r>
        <w:rPr>
          <w:b/>
          <w:u w:val="single"/>
        </w:rPr>
        <w:br w:type="page"/>
      </w:r>
    </w:p>
    <w:p w14:paraId="2E36DB24" w14:textId="77777777" w:rsidR="004E422A" w:rsidRDefault="004E422A" w:rsidP="004E422A">
      <w:pPr>
        <w:jc w:val="right"/>
        <w:rPr>
          <w:b/>
          <w:sz w:val="28"/>
          <w:szCs w:val="28"/>
        </w:rPr>
      </w:pPr>
      <w:r>
        <w:rPr>
          <w:b/>
        </w:rPr>
        <w:lastRenderedPageBreak/>
        <w:t xml:space="preserve">Nolikuma </w:t>
      </w:r>
      <w:r w:rsidR="005F59D7">
        <w:rPr>
          <w:b/>
        </w:rPr>
        <w:t>4</w:t>
      </w:r>
      <w:r w:rsidRPr="00D601BD">
        <w:rPr>
          <w:b/>
        </w:rPr>
        <w:t>.pielikums</w:t>
      </w:r>
    </w:p>
    <w:p w14:paraId="0981CC6C" w14:textId="77777777" w:rsidR="004E422A" w:rsidRPr="0036762D" w:rsidRDefault="004E422A" w:rsidP="004E422A">
      <w:pPr>
        <w:jc w:val="center"/>
        <w:rPr>
          <w:b/>
          <w:sz w:val="28"/>
          <w:szCs w:val="28"/>
        </w:rPr>
      </w:pPr>
      <w:r>
        <w:rPr>
          <w:b/>
          <w:sz w:val="28"/>
          <w:szCs w:val="28"/>
        </w:rPr>
        <w:t>ATKLĀTS</w:t>
      </w:r>
      <w:r w:rsidRPr="0036762D">
        <w:rPr>
          <w:b/>
          <w:sz w:val="28"/>
          <w:szCs w:val="28"/>
        </w:rPr>
        <w:t xml:space="preserve"> KONKURS</w:t>
      </w:r>
      <w:r>
        <w:rPr>
          <w:b/>
          <w:sz w:val="28"/>
          <w:szCs w:val="28"/>
        </w:rPr>
        <w:t>S</w:t>
      </w:r>
    </w:p>
    <w:p w14:paraId="538C04A1" w14:textId="77777777" w:rsidR="004E422A" w:rsidRPr="0036762D" w:rsidRDefault="004E422A" w:rsidP="004E422A">
      <w:pPr>
        <w:jc w:val="center"/>
        <w:rPr>
          <w:b/>
          <w:sz w:val="28"/>
          <w:szCs w:val="28"/>
        </w:rPr>
      </w:pPr>
      <w:r w:rsidRPr="0036762D">
        <w:rPr>
          <w:b/>
          <w:bCs/>
          <w:sz w:val="28"/>
          <w:szCs w:val="28"/>
          <w:lang w:eastAsia="x-none"/>
        </w:rPr>
        <w:t>identifikācijas Nr.JPD2017/</w:t>
      </w:r>
      <w:r>
        <w:rPr>
          <w:b/>
          <w:bCs/>
          <w:sz w:val="28"/>
          <w:szCs w:val="28"/>
          <w:lang w:eastAsia="x-none"/>
        </w:rPr>
        <w:t>129</w:t>
      </w:r>
      <w:r w:rsidRPr="0036762D">
        <w:rPr>
          <w:b/>
          <w:bCs/>
          <w:sz w:val="28"/>
          <w:szCs w:val="28"/>
          <w:lang w:eastAsia="x-none"/>
        </w:rPr>
        <w:t>/</w:t>
      </w:r>
      <w:r>
        <w:rPr>
          <w:b/>
          <w:bCs/>
          <w:sz w:val="28"/>
          <w:szCs w:val="28"/>
          <w:lang w:eastAsia="x-none"/>
        </w:rPr>
        <w:t>A</w:t>
      </w:r>
      <w:r w:rsidRPr="0036762D">
        <w:rPr>
          <w:b/>
          <w:bCs/>
          <w:sz w:val="28"/>
          <w:szCs w:val="28"/>
          <w:lang w:eastAsia="x-none"/>
        </w:rPr>
        <w:t>K</w:t>
      </w:r>
    </w:p>
    <w:p w14:paraId="3D9A7393" w14:textId="77777777" w:rsidR="004E422A" w:rsidRDefault="004E422A" w:rsidP="004E422A">
      <w:pPr>
        <w:jc w:val="center"/>
        <w:rPr>
          <w:b/>
          <w:bCs/>
          <w:sz w:val="28"/>
          <w:szCs w:val="28"/>
          <w:lang w:eastAsia="x-none"/>
        </w:rPr>
      </w:pPr>
      <w:r w:rsidRPr="00240353">
        <w:rPr>
          <w:b/>
          <w:bCs/>
          <w:sz w:val="28"/>
          <w:szCs w:val="28"/>
          <w:lang w:eastAsia="x-none"/>
        </w:rPr>
        <w:t>“</w:t>
      </w:r>
      <w:r w:rsidRPr="004E422A">
        <w:rPr>
          <w:b/>
          <w:bCs/>
          <w:sz w:val="28"/>
          <w:szCs w:val="28"/>
          <w:lang w:eastAsia="x-none"/>
        </w:rPr>
        <w:t>Loka maģistrāles pārbūve”</w:t>
      </w:r>
    </w:p>
    <w:p w14:paraId="69509522" w14:textId="77777777" w:rsidR="005F59D7" w:rsidRDefault="005F59D7" w:rsidP="005F59D7">
      <w:pPr>
        <w:jc w:val="both"/>
      </w:pPr>
    </w:p>
    <w:p w14:paraId="5376252C" w14:textId="77777777" w:rsidR="005F59D7" w:rsidRDefault="005F59D7" w:rsidP="005F59D7">
      <w:pPr>
        <w:jc w:val="center"/>
        <w:rPr>
          <w:b/>
          <w:sz w:val="28"/>
          <w:szCs w:val="28"/>
          <w:u w:val="single"/>
        </w:rPr>
      </w:pPr>
      <w:r w:rsidRPr="005F59D7">
        <w:rPr>
          <w:b/>
          <w:sz w:val="28"/>
          <w:szCs w:val="28"/>
          <w:u w:val="single"/>
        </w:rPr>
        <w:t xml:space="preserve">Pretendenta piedāvātais atbildīgais </w:t>
      </w:r>
      <w:r w:rsidR="00290AE8">
        <w:rPr>
          <w:b/>
          <w:sz w:val="28"/>
          <w:szCs w:val="28"/>
          <w:u w:val="single"/>
        </w:rPr>
        <w:t>būv</w:t>
      </w:r>
      <w:r w:rsidRPr="005F59D7">
        <w:rPr>
          <w:b/>
          <w:noProof/>
          <w:sz w:val="28"/>
          <w:szCs w:val="28"/>
          <w:u w:val="single"/>
        </w:rPr>
        <w:t>darbu vadītājs</w:t>
      </w:r>
      <w:r w:rsidRPr="005F59D7">
        <w:rPr>
          <w:b/>
          <w:sz w:val="28"/>
          <w:szCs w:val="28"/>
          <w:u w:val="single"/>
        </w:rPr>
        <w:t>:</w:t>
      </w:r>
    </w:p>
    <w:p w14:paraId="767CF16E" w14:textId="77777777" w:rsidR="00D16736" w:rsidRDefault="00D16736" w:rsidP="00D16736">
      <w:pPr>
        <w:rPr>
          <w:rFonts w:eastAsia="Calibri"/>
        </w:rPr>
      </w:pPr>
    </w:p>
    <w:p w14:paraId="3247111B" w14:textId="77777777" w:rsidR="005F59D7" w:rsidRPr="0054479B" w:rsidRDefault="005F59D7" w:rsidP="005F59D7">
      <w:pPr>
        <w:pStyle w:val="ListParagraph"/>
        <w:numPr>
          <w:ilvl w:val="0"/>
          <w:numId w:val="22"/>
        </w:numPr>
        <w:jc w:val="both"/>
        <w:rPr>
          <w:b/>
          <w:u w:val="single"/>
        </w:rPr>
      </w:pPr>
      <w:r w:rsidRPr="005F59D7">
        <w:rPr>
          <w:u w:val="single"/>
        </w:rPr>
        <w:t xml:space="preserve">informācija par prasīto </w:t>
      </w:r>
      <w:r w:rsidR="00D16736">
        <w:rPr>
          <w:u w:val="single"/>
        </w:rPr>
        <w:t>speciālistu</w:t>
      </w:r>
      <w:r>
        <w:t xml:space="preserve"> </w:t>
      </w:r>
      <w:r w:rsidR="00D16736">
        <w:t xml:space="preserve">(atbilstoši </w:t>
      </w:r>
      <w:r w:rsidR="00D16736" w:rsidRPr="00DE39DE">
        <w:t>nolikuma 7</w:t>
      </w:r>
      <w:r w:rsidR="00DE39DE" w:rsidRPr="00DE39DE">
        <w:t>.6.1.</w:t>
      </w:r>
      <w:r w:rsidR="00D16736" w:rsidRPr="00DE39DE">
        <w:t xml:space="preserve">apakšpunktam) </w:t>
      </w:r>
      <w:r w:rsidRPr="00DE39DE">
        <w:t>jāieraksta</w:t>
      </w:r>
      <w:r>
        <w:t xml:space="preserve"> zemāk dotajās tabulās, aizpildot visas ailes, </w:t>
      </w:r>
      <w:r w:rsidRPr="005F59D7">
        <w:rPr>
          <w:u w:val="single"/>
        </w:rPr>
        <w:t xml:space="preserve">jāiesniedz </w:t>
      </w:r>
      <w:r w:rsidRPr="005F59D7">
        <w:rPr>
          <w:sz w:val="23"/>
          <w:szCs w:val="23"/>
          <w:u w:val="single"/>
        </w:rPr>
        <w:t>atsauksm</w:t>
      </w:r>
      <w:r>
        <w:rPr>
          <w:sz w:val="23"/>
          <w:szCs w:val="23"/>
          <w:u w:val="single"/>
        </w:rPr>
        <w:t xml:space="preserve">e </w:t>
      </w:r>
      <w:r w:rsidRPr="005F59D7">
        <w:t>vai alternatīvs dokuments</w:t>
      </w:r>
      <w:r>
        <w:rPr>
          <w:sz w:val="23"/>
          <w:szCs w:val="23"/>
        </w:rPr>
        <w:t xml:space="preserve"> </w:t>
      </w:r>
      <w:r w:rsidRPr="0054479B">
        <w:rPr>
          <w:sz w:val="23"/>
          <w:szCs w:val="23"/>
        </w:rPr>
        <w:t>par līgumiem, ar kuriem pamato speciālista pieredzi,</w:t>
      </w:r>
    </w:p>
    <w:p w14:paraId="6B68144B" w14:textId="77777777" w:rsidR="005F59D7" w:rsidRDefault="005F59D7" w:rsidP="005F59D7">
      <w:pPr>
        <w:pStyle w:val="ListParagraph"/>
        <w:numPr>
          <w:ilvl w:val="0"/>
          <w:numId w:val="22"/>
        </w:numPr>
        <w:jc w:val="both"/>
        <w:rPr>
          <w:b/>
          <w:u w:val="single"/>
        </w:rPr>
      </w:pPr>
      <w:r w:rsidRPr="0054479B">
        <w:rPr>
          <w:u w:val="single"/>
        </w:rPr>
        <w:t>ja piedāvātais speciālists nav pretendenta darbinieks</w:t>
      </w:r>
      <w:r w:rsidRPr="0054479B">
        <w:t>,</w:t>
      </w:r>
      <w:r w:rsidRPr="0054479B">
        <w:rPr>
          <w:b/>
        </w:rPr>
        <w:t xml:space="preserve"> </w:t>
      </w:r>
      <w:r w:rsidRPr="005F59D7">
        <w:rPr>
          <w:u w:val="single"/>
        </w:rPr>
        <w:t>jāpievieno attiecīgās personas parakstīts apliecinājums</w:t>
      </w:r>
      <w:r w:rsidRPr="00905860">
        <w:t xml:space="preserve"> (saskaņā ar piedāvāto </w:t>
      </w:r>
      <w:r>
        <w:rPr>
          <w:b/>
          <w:i/>
        </w:rPr>
        <w:t>Speciālista apliecinājuma formu</w:t>
      </w:r>
      <w:r w:rsidRPr="00905860">
        <w:t xml:space="preserve">) par gatavību piedalīties </w:t>
      </w:r>
      <w:r>
        <w:t>iepirkuma līguma izpildē:</w:t>
      </w:r>
    </w:p>
    <w:p w14:paraId="12DF7922" w14:textId="77777777" w:rsidR="005F59D7" w:rsidRDefault="005F59D7" w:rsidP="00DD1BA0">
      <w:pPr>
        <w:widowControl w:val="0"/>
        <w:jc w:val="both"/>
        <w:rPr>
          <w:b/>
          <w:i/>
        </w:rPr>
      </w:pPr>
    </w:p>
    <w:p w14:paraId="2236D8CE" w14:textId="77777777" w:rsidR="005F59D7" w:rsidRPr="0020262F" w:rsidRDefault="005F59D7" w:rsidP="005F59D7">
      <w:pPr>
        <w:jc w:val="both"/>
      </w:pPr>
      <w:r w:rsidRPr="0020262F">
        <w:t xml:space="preserve">Iesniedzamā informācija par </w:t>
      </w:r>
      <w:r>
        <w:t>speciālistu</w:t>
      </w:r>
      <w:r w:rsidRPr="0020262F">
        <w:t>:</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448"/>
        <w:gridCol w:w="1450"/>
        <w:gridCol w:w="3443"/>
      </w:tblGrid>
      <w:tr w:rsidR="005F59D7" w:rsidRPr="00F01D53" w14:paraId="2393CB55" w14:textId="77777777" w:rsidTr="00793AB9">
        <w:trPr>
          <w:cantSplit/>
          <w:trHeight w:val="505"/>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2D282D4E" w14:textId="77777777" w:rsidR="005F59D7" w:rsidRPr="00F01D53" w:rsidRDefault="005F59D7" w:rsidP="00793AB9">
            <w:pPr>
              <w:jc w:val="center"/>
              <w:rPr>
                <w:sz w:val="22"/>
                <w:szCs w:val="22"/>
              </w:rPr>
            </w:pPr>
            <w:r w:rsidRPr="00F01D53">
              <w:rPr>
                <w:sz w:val="22"/>
                <w:szCs w:val="22"/>
              </w:rPr>
              <w:t>Vārds, uzvārds</w:t>
            </w: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795ED456" w14:textId="77777777" w:rsidR="005F59D7" w:rsidRPr="00F01D53" w:rsidRDefault="005F59D7" w:rsidP="005F59D7">
            <w:pPr>
              <w:jc w:val="center"/>
              <w:rPr>
                <w:sz w:val="22"/>
                <w:szCs w:val="22"/>
              </w:rPr>
            </w:pPr>
            <w:r w:rsidRPr="00F01D53">
              <w:rPr>
                <w:b/>
                <w:sz w:val="22"/>
                <w:szCs w:val="22"/>
              </w:rPr>
              <w:t xml:space="preserve">Pārstāvības statuss* </w:t>
            </w:r>
            <w:r w:rsidRPr="00F01D53">
              <w:rPr>
                <w:sz w:val="22"/>
                <w:szCs w:val="22"/>
              </w:rPr>
              <w:t xml:space="preserve">(norādīt A vai </w:t>
            </w:r>
            <w:r>
              <w:rPr>
                <w:sz w:val="22"/>
                <w:szCs w:val="22"/>
              </w:rPr>
              <w:t>C</w:t>
            </w:r>
            <w:r w:rsidRPr="00F01D53">
              <w:rPr>
                <w:sz w:val="22"/>
                <w:szCs w:val="22"/>
              </w:rPr>
              <w:t>)</w:t>
            </w: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4604E0A0" w14:textId="77777777" w:rsidR="005F59D7" w:rsidRPr="00F01D53" w:rsidRDefault="005F59D7" w:rsidP="00793AB9">
            <w:pPr>
              <w:jc w:val="center"/>
              <w:rPr>
                <w:sz w:val="22"/>
                <w:szCs w:val="22"/>
              </w:rPr>
            </w:pPr>
            <w:r w:rsidRPr="00F01D53">
              <w:rPr>
                <w:sz w:val="22"/>
                <w:szCs w:val="22"/>
              </w:rPr>
              <w:t>Specialitāte</w:t>
            </w: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442A3DDB" w14:textId="77777777" w:rsidR="005F59D7" w:rsidRPr="00F01D53" w:rsidRDefault="005F59D7" w:rsidP="00793AB9">
            <w:pPr>
              <w:jc w:val="center"/>
              <w:rPr>
                <w:sz w:val="22"/>
                <w:szCs w:val="22"/>
              </w:rPr>
            </w:pPr>
            <w:r w:rsidRPr="00F01D53">
              <w:rPr>
                <w:sz w:val="22"/>
                <w:szCs w:val="22"/>
              </w:rPr>
              <w:t xml:space="preserve">Kompetenci apliecinoša dokumenta nosaukums, izdošanas </w:t>
            </w:r>
            <w:r w:rsidRPr="00F467D6">
              <w:rPr>
                <w:sz w:val="22"/>
                <w:szCs w:val="22"/>
              </w:rPr>
              <w:t>dat., Nr.</w:t>
            </w:r>
          </w:p>
        </w:tc>
      </w:tr>
      <w:tr w:rsidR="005F59D7" w:rsidRPr="0020262F" w14:paraId="6830DFC1" w14:textId="77777777" w:rsidTr="00793AB9">
        <w:trPr>
          <w:cantSplit/>
          <w:trHeight w:val="188"/>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77EC4E5F" w14:textId="77777777" w:rsidR="005F59D7" w:rsidRPr="0020262F" w:rsidRDefault="005F59D7" w:rsidP="00793AB9">
            <w:pPr>
              <w:jc w:val="both"/>
              <w:rPr>
                <w:sz w:val="23"/>
                <w:szCs w:val="23"/>
              </w:rPr>
            </w:pP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3F879231" w14:textId="77777777" w:rsidR="005F59D7" w:rsidRPr="0020262F" w:rsidRDefault="005F59D7" w:rsidP="00793AB9">
            <w:pPr>
              <w:jc w:val="both"/>
              <w:rPr>
                <w:sz w:val="23"/>
                <w:szCs w:val="23"/>
              </w:rPr>
            </w:pP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4F00290F" w14:textId="77777777" w:rsidR="005F59D7" w:rsidRPr="0020262F" w:rsidRDefault="005F59D7" w:rsidP="00793AB9">
            <w:pPr>
              <w:jc w:val="both"/>
              <w:rPr>
                <w:sz w:val="23"/>
                <w:szCs w:val="23"/>
              </w:rPr>
            </w:pP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5433F452" w14:textId="77777777" w:rsidR="005F59D7" w:rsidRPr="0020262F" w:rsidRDefault="005F59D7" w:rsidP="00793AB9">
            <w:pPr>
              <w:jc w:val="both"/>
              <w:rPr>
                <w:sz w:val="23"/>
                <w:szCs w:val="23"/>
              </w:rPr>
            </w:pPr>
          </w:p>
        </w:tc>
      </w:tr>
    </w:tbl>
    <w:p w14:paraId="3604D385" w14:textId="77777777" w:rsidR="005F59D7" w:rsidRPr="00F01D53" w:rsidRDefault="005F59D7" w:rsidP="005F59D7">
      <w:pPr>
        <w:autoSpaceDE w:val="0"/>
        <w:autoSpaceDN w:val="0"/>
        <w:adjustRightInd w:val="0"/>
        <w:spacing w:before="120"/>
        <w:rPr>
          <w:rFonts w:eastAsia="Calibri"/>
          <w:lang w:eastAsia="lv-LV"/>
        </w:rPr>
      </w:pPr>
      <w:r>
        <w:rPr>
          <w:rFonts w:eastAsia="Calibri"/>
          <w:lang w:eastAsia="lv-LV"/>
        </w:rPr>
        <w:t>*</w:t>
      </w:r>
      <w:r w:rsidRPr="00F01D53">
        <w:rPr>
          <w:rFonts w:eastAsia="Calibri"/>
          <w:lang w:eastAsia="lv-LV"/>
        </w:rPr>
        <w:t xml:space="preserve"> norāda, vai piesaistītais speciālists ir:</w:t>
      </w:r>
    </w:p>
    <w:p w14:paraId="72335813" w14:textId="77777777" w:rsidR="005F59D7" w:rsidRPr="00290AE8" w:rsidRDefault="005F59D7" w:rsidP="005F59D7">
      <w:pPr>
        <w:pStyle w:val="Default"/>
        <w:rPr>
          <w:i/>
          <w:color w:val="auto"/>
        </w:rPr>
      </w:pPr>
      <w:r w:rsidRPr="00290AE8">
        <w:rPr>
          <w:b/>
          <w:color w:val="auto"/>
        </w:rPr>
        <w:t>A</w:t>
      </w:r>
      <w:r w:rsidRPr="00290AE8">
        <w:rPr>
          <w:i/>
          <w:color w:val="auto"/>
        </w:rPr>
        <w:t xml:space="preserve"> </w:t>
      </w:r>
      <w:r w:rsidRPr="00290AE8">
        <w:rPr>
          <w:i/>
        </w:rPr>
        <w:t xml:space="preserve">pretendenta </w:t>
      </w:r>
      <w:r w:rsidRPr="00290AE8">
        <w:rPr>
          <w:i/>
          <w:color w:val="auto"/>
        </w:rPr>
        <w:t xml:space="preserve">(piegādātāja vai piegādātāju apvienības) darbinieks; </w:t>
      </w:r>
    </w:p>
    <w:p w14:paraId="36C6CB09" w14:textId="77777777" w:rsidR="005F59D7" w:rsidRPr="00290AE8" w:rsidRDefault="005F59D7" w:rsidP="005F59D7">
      <w:pPr>
        <w:jc w:val="both"/>
        <w:rPr>
          <w:bCs/>
          <w:i/>
        </w:rPr>
      </w:pPr>
      <w:r w:rsidRPr="00290AE8">
        <w:rPr>
          <w:b/>
        </w:rPr>
        <w:t>C</w:t>
      </w:r>
      <w:r w:rsidRPr="00290AE8">
        <w:rPr>
          <w:i/>
        </w:rPr>
        <w:t xml:space="preserve"> kā fiziska persona, kuru pretendents konkrētā iepirkuma līguma izpildē piesaistīs uz darba līguma pamata, nodibinot darba tiesiskās attiecības līdz iepirkuma līguma noslēgšanai vai, ja speciālists iepirkuma līguma izpildē tiek iesaistīts vēlāk, tad līdz dienai, kad speciālists uzsāk pienākumu izpildi iepirkuma līgumā, kā arī</w:t>
      </w:r>
      <w:r w:rsidRPr="00290AE8">
        <w:rPr>
          <w:bCs/>
          <w:i/>
        </w:rPr>
        <w:t xml:space="preserve">, ja tas ir būvspeciālists, reģistrēs Būvniecības informācijas sistēmas reģistrā kā </w:t>
      </w:r>
      <w:r w:rsidRPr="00290AE8">
        <w:rPr>
          <w:i/>
        </w:rPr>
        <w:t>pretendenta</w:t>
      </w:r>
      <w:r w:rsidRPr="00290AE8">
        <w:rPr>
          <w:bCs/>
          <w:i/>
          <w:iCs/>
        </w:rPr>
        <w:t xml:space="preserve"> </w:t>
      </w:r>
      <w:r w:rsidRPr="00290AE8">
        <w:rPr>
          <w:bCs/>
          <w:i/>
        </w:rPr>
        <w:t>būvspeciālistu</w:t>
      </w:r>
    </w:p>
    <w:p w14:paraId="0367F51C" w14:textId="77777777" w:rsidR="005F59D7" w:rsidRDefault="005F59D7" w:rsidP="005F59D7">
      <w:pPr>
        <w:jc w:val="both"/>
        <w:rPr>
          <w:i/>
          <w:noProof/>
          <w:sz w:val="22"/>
          <w:szCs w:val="22"/>
        </w:rPr>
      </w:pPr>
    </w:p>
    <w:p w14:paraId="4632E8AC" w14:textId="77777777" w:rsidR="005F59D7" w:rsidRPr="00290AE8" w:rsidRDefault="005F59D7" w:rsidP="005F59D7">
      <w:pPr>
        <w:jc w:val="both"/>
        <w:rPr>
          <w:noProof/>
          <w:sz w:val="22"/>
          <w:szCs w:val="22"/>
        </w:rPr>
      </w:pPr>
      <w:r w:rsidRPr="00290AE8">
        <w:t>Norādīt informāciju par līgumu/objektu, kas atbilst nolikuma prasībai</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8"/>
        <w:gridCol w:w="1314"/>
        <w:gridCol w:w="2664"/>
        <w:gridCol w:w="1883"/>
        <w:gridCol w:w="2127"/>
      </w:tblGrid>
      <w:tr w:rsidR="001722AC" w:rsidRPr="0020262F" w14:paraId="67E71C84" w14:textId="77777777" w:rsidTr="001722AC">
        <w:trPr>
          <w:trHeight w:val="569"/>
        </w:trPr>
        <w:tc>
          <w:tcPr>
            <w:tcW w:w="1618" w:type="dxa"/>
            <w:vAlign w:val="center"/>
          </w:tcPr>
          <w:p w14:paraId="2A14DC7D" w14:textId="77777777" w:rsidR="001722AC" w:rsidRPr="0020262F" w:rsidRDefault="001722AC" w:rsidP="00793AB9">
            <w:pPr>
              <w:widowControl w:val="0"/>
              <w:jc w:val="center"/>
              <w:rPr>
                <w:sz w:val="20"/>
                <w:szCs w:val="20"/>
              </w:rPr>
            </w:pPr>
            <w:r w:rsidRPr="0020262F">
              <w:rPr>
                <w:sz w:val="20"/>
                <w:szCs w:val="20"/>
              </w:rPr>
              <w:t>Līguma priekšmets (</w:t>
            </w:r>
            <w:r>
              <w:rPr>
                <w:sz w:val="20"/>
                <w:szCs w:val="20"/>
              </w:rPr>
              <w:t xml:space="preserve">objekta </w:t>
            </w:r>
            <w:r w:rsidRPr="0020262F">
              <w:rPr>
                <w:sz w:val="20"/>
                <w:szCs w:val="20"/>
              </w:rPr>
              <w:t>nosaukums)</w:t>
            </w:r>
          </w:p>
        </w:tc>
        <w:tc>
          <w:tcPr>
            <w:tcW w:w="1314" w:type="dxa"/>
            <w:vAlign w:val="center"/>
          </w:tcPr>
          <w:p w14:paraId="7D5B5E41" w14:textId="77777777" w:rsidR="001722AC" w:rsidRPr="0020262F" w:rsidRDefault="001722AC" w:rsidP="00793AB9">
            <w:pPr>
              <w:widowControl w:val="0"/>
              <w:jc w:val="center"/>
              <w:rPr>
                <w:sz w:val="20"/>
                <w:szCs w:val="20"/>
              </w:rPr>
            </w:pPr>
            <w:r w:rsidRPr="0020262F">
              <w:rPr>
                <w:sz w:val="20"/>
                <w:szCs w:val="20"/>
              </w:rPr>
              <w:t>Līguma izpildes laiks (termiņš no - līdz)</w:t>
            </w:r>
          </w:p>
        </w:tc>
        <w:tc>
          <w:tcPr>
            <w:tcW w:w="2664" w:type="dxa"/>
            <w:vAlign w:val="center"/>
          </w:tcPr>
          <w:p w14:paraId="353BE251" w14:textId="77777777" w:rsidR="001722AC" w:rsidRPr="0020262F" w:rsidRDefault="001722AC" w:rsidP="00793AB9">
            <w:pPr>
              <w:widowControl w:val="0"/>
              <w:jc w:val="center"/>
              <w:rPr>
                <w:sz w:val="20"/>
                <w:szCs w:val="20"/>
              </w:rPr>
            </w:pPr>
            <w:r>
              <w:rPr>
                <w:sz w:val="20"/>
                <w:szCs w:val="20"/>
              </w:rPr>
              <w:t xml:space="preserve">Objektā </w:t>
            </w:r>
            <w:r w:rsidRPr="0020262F">
              <w:rPr>
                <w:sz w:val="20"/>
                <w:szCs w:val="20"/>
              </w:rPr>
              <w:t>izpildīto darbu apraksts, apjoms u.c. rādītāji, kas raksturo prasīto pieredzi</w:t>
            </w:r>
          </w:p>
        </w:tc>
        <w:tc>
          <w:tcPr>
            <w:tcW w:w="1883" w:type="dxa"/>
          </w:tcPr>
          <w:p w14:paraId="0C9A7625" w14:textId="64E94195" w:rsidR="001722AC" w:rsidRPr="0020262F" w:rsidRDefault="001722AC" w:rsidP="00793AB9">
            <w:pPr>
              <w:widowControl w:val="0"/>
              <w:jc w:val="center"/>
              <w:rPr>
                <w:sz w:val="20"/>
                <w:szCs w:val="20"/>
              </w:rPr>
            </w:pPr>
            <w:r w:rsidRPr="001722AC">
              <w:rPr>
                <w:sz w:val="20"/>
                <w:szCs w:val="20"/>
              </w:rPr>
              <w:t>Uzņēmēja nosaukums, kurš veica līguma izpildi</w:t>
            </w:r>
          </w:p>
        </w:tc>
        <w:tc>
          <w:tcPr>
            <w:tcW w:w="2127" w:type="dxa"/>
            <w:vAlign w:val="center"/>
          </w:tcPr>
          <w:p w14:paraId="55661D42" w14:textId="2437D2B0" w:rsidR="001722AC" w:rsidRPr="0020262F" w:rsidRDefault="001722AC" w:rsidP="00793AB9">
            <w:pPr>
              <w:widowControl w:val="0"/>
              <w:jc w:val="center"/>
              <w:rPr>
                <w:sz w:val="20"/>
                <w:szCs w:val="20"/>
              </w:rPr>
            </w:pPr>
            <w:r w:rsidRPr="0020262F">
              <w:rPr>
                <w:sz w:val="20"/>
                <w:szCs w:val="20"/>
              </w:rPr>
              <w:t>Pasūtītājs,</w:t>
            </w:r>
          </w:p>
          <w:p w14:paraId="497D5307" w14:textId="77777777" w:rsidR="001722AC" w:rsidRPr="0020262F" w:rsidRDefault="001722AC" w:rsidP="00793AB9">
            <w:pPr>
              <w:widowControl w:val="0"/>
              <w:jc w:val="center"/>
              <w:rPr>
                <w:sz w:val="20"/>
                <w:szCs w:val="20"/>
              </w:rPr>
            </w:pPr>
            <w:r w:rsidRPr="0020262F">
              <w:rPr>
                <w:sz w:val="20"/>
                <w:szCs w:val="20"/>
              </w:rPr>
              <w:t>pasūtītāja kontaktpersonas vārds, uzvārds un tālrunis</w:t>
            </w:r>
          </w:p>
        </w:tc>
      </w:tr>
      <w:tr w:rsidR="001722AC" w:rsidRPr="0020262F" w14:paraId="57641BD5" w14:textId="77777777" w:rsidTr="001722AC">
        <w:tc>
          <w:tcPr>
            <w:tcW w:w="1618" w:type="dxa"/>
          </w:tcPr>
          <w:p w14:paraId="283DE027" w14:textId="77777777" w:rsidR="001722AC" w:rsidRPr="0020262F" w:rsidRDefault="001722AC" w:rsidP="00793AB9">
            <w:pPr>
              <w:jc w:val="center"/>
              <w:rPr>
                <w:sz w:val="20"/>
                <w:szCs w:val="20"/>
              </w:rPr>
            </w:pPr>
          </w:p>
        </w:tc>
        <w:tc>
          <w:tcPr>
            <w:tcW w:w="1314" w:type="dxa"/>
          </w:tcPr>
          <w:p w14:paraId="68CCF6BB" w14:textId="77777777" w:rsidR="001722AC" w:rsidRPr="0020262F" w:rsidRDefault="001722AC" w:rsidP="00793AB9">
            <w:pPr>
              <w:rPr>
                <w:sz w:val="20"/>
                <w:szCs w:val="20"/>
              </w:rPr>
            </w:pPr>
          </w:p>
        </w:tc>
        <w:tc>
          <w:tcPr>
            <w:tcW w:w="2664" w:type="dxa"/>
          </w:tcPr>
          <w:p w14:paraId="1A22577A" w14:textId="77777777" w:rsidR="001722AC" w:rsidRPr="0020262F" w:rsidRDefault="001722AC" w:rsidP="00793AB9">
            <w:pPr>
              <w:rPr>
                <w:sz w:val="20"/>
                <w:szCs w:val="20"/>
              </w:rPr>
            </w:pPr>
          </w:p>
        </w:tc>
        <w:tc>
          <w:tcPr>
            <w:tcW w:w="1883" w:type="dxa"/>
          </w:tcPr>
          <w:p w14:paraId="1CD9A706" w14:textId="77777777" w:rsidR="001722AC" w:rsidRPr="0020262F" w:rsidRDefault="001722AC" w:rsidP="00793AB9">
            <w:pPr>
              <w:rPr>
                <w:sz w:val="20"/>
                <w:szCs w:val="20"/>
              </w:rPr>
            </w:pPr>
          </w:p>
        </w:tc>
        <w:tc>
          <w:tcPr>
            <w:tcW w:w="2127" w:type="dxa"/>
          </w:tcPr>
          <w:p w14:paraId="32829A3E" w14:textId="1CB31281" w:rsidR="001722AC" w:rsidRPr="0020262F" w:rsidRDefault="001722AC" w:rsidP="00793AB9">
            <w:pPr>
              <w:rPr>
                <w:sz w:val="20"/>
                <w:szCs w:val="20"/>
              </w:rPr>
            </w:pPr>
          </w:p>
        </w:tc>
      </w:tr>
    </w:tbl>
    <w:p w14:paraId="368C9604" w14:textId="77777777" w:rsidR="005F59D7" w:rsidRDefault="005F59D7" w:rsidP="00DD1BA0">
      <w:pPr>
        <w:widowControl w:val="0"/>
        <w:jc w:val="both"/>
        <w:rPr>
          <w:b/>
          <w:i/>
        </w:rPr>
      </w:pPr>
    </w:p>
    <w:p w14:paraId="4A63F6E9" w14:textId="77777777" w:rsidR="00DA34AB" w:rsidRPr="00390112" w:rsidRDefault="00DA34AB" w:rsidP="00DD1BA0">
      <w:pPr>
        <w:widowControl w:val="0"/>
        <w:jc w:val="both"/>
        <w:rPr>
          <w:b/>
          <w:i/>
        </w:rPr>
      </w:pPr>
      <w:r>
        <w:rPr>
          <w:b/>
          <w:i/>
        </w:rPr>
        <w:t>Speciālista</w:t>
      </w:r>
      <w:r w:rsidRPr="00390112">
        <w:rPr>
          <w:b/>
          <w:i/>
        </w:rPr>
        <w:t xml:space="preserve"> apliecinājuma forma</w:t>
      </w:r>
    </w:p>
    <w:tbl>
      <w:tblPr>
        <w:tblStyle w:val="TableGrid"/>
        <w:tblW w:w="0" w:type="auto"/>
        <w:tblLook w:val="04A0" w:firstRow="1" w:lastRow="0" w:firstColumn="1" w:lastColumn="0" w:noHBand="0" w:noVBand="1"/>
      </w:tblPr>
      <w:tblGrid>
        <w:gridCol w:w="9570"/>
      </w:tblGrid>
      <w:tr w:rsidR="00DA34AB" w:rsidRPr="00390112" w14:paraId="3B05D4D5" w14:textId="77777777" w:rsidTr="00DD1BA0">
        <w:trPr>
          <w:trHeight w:val="3483"/>
        </w:trPr>
        <w:tc>
          <w:tcPr>
            <w:tcW w:w="9571" w:type="dxa"/>
          </w:tcPr>
          <w:p w14:paraId="78043237" w14:textId="77777777" w:rsidR="00DA34AB" w:rsidRPr="00390112" w:rsidRDefault="00DA34AB" w:rsidP="00DD1BA0">
            <w:pPr>
              <w:widowControl w:val="0"/>
              <w:jc w:val="center"/>
              <w:rPr>
                <w:b/>
                <w:bCs/>
              </w:rPr>
            </w:pPr>
            <w:r w:rsidRPr="00390112">
              <w:rPr>
                <w:b/>
                <w:bCs/>
              </w:rPr>
              <w:t xml:space="preserve">Līguma izpildē iesaistītā </w:t>
            </w:r>
            <w:r w:rsidRPr="00390112">
              <w:rPr>
                <w:bCs/>
              </w:rPr>
              <w:t>&lt;</w:t>
            </w:r>
            <w:r w:rsidRPr="00390112">
              <w:rPr>
                <w:bCs/>
                <w:i/>
                <w:iCs/>
              </w:rPr>
              <w:t>iepirkuma līgumā paredzētais amats</w:t>
            </w:r>
            <w:r w:rsidRPr="00390112">
              <w:rPr>
                <w:bCs/>
                <w:i/>
              </w:rPr>
              <w:t>&gt;</w:t>
            </w:r>
            <w:r w:rsidRPr="00390112">
              <w:rPr>
                <w:b/>
                <w:bCs/>
              </w:rPr>
              <w:t xml:space="preserve"> apliecinājums </w:t>
            </w:r>
          </w:p>
          <w:p w14:paraId="5407658F" w14:textId="77777777" w:rsidR="00DA34AB" w:rsidRPr="00390112" w:rsidRDefault="00DA34AB" w:rsidP="00DD1BA0">
            <w:pPr>
              <w:widowControl w:val="0"/>
              <w:jc w:val="center"/>
              <w:rPr>
                <w:b/>
                <w:bCs/>
              </w:rPr>
            </w:pPr>
            <w:r w:rsidRPr="00390112">
              <w:rPr>
                <w:b/>
                <w:bCs/>
              </w:rPr>
              <w:t>par gatavību piedalīties būvdarbu veikšanā</w:t>
            </w:r>
          </w:p>
          <w:p w14:paraId="3AD00946" w14:textId="77777777" w:rsidR="00DA34AB" w:rsidRPr="00390112" w:rsidRDefault="00DA34AB" w:rsidP="00DD1BA0">
            <w:pPr>
              <w:widowControl w:val="0"/>
              <w:jc w:val="both"/>
              <w:rPr>
                <w:bCs/>
              </w:rPr>
            </w:pPr>
            <w:r w:rsidRPr="00390112">
              <w:rPr>
                <w:bCs/>
              </w:rPr>
              <w:t xml:space="preserve">Ar šo es apņemos </w:t>
            </w:r>
          </w:p>
          <w:p w14:paraId="5A00929A" w14:textId="77777777" w:rsidR="00DA34AB" w:rsidRPr="00907B93" w:rsidRDefault="00DA34AB" w:rsidP="00DD1BA0">
            <w:pPr>
              <w:widowControl w:val="0"/>
              <w:jc w:val="both"/>
              <w:rPr>
                <w:bCs/>
              </w:rPr>
            </w:pPr>
            <w:r w:rsidRPr="00390112">
              <w:rPr>
                <w:bCs/>
              </w:rPr>
              <w:t>strādāt pie iepirkuma līgumu izpildes &lt;</w:t>
            </w:r>
            <w:r w:rsidRPr="00390112">
              <w:rPr>
                <w:bCs/>
                <w:i/>
              </w:rPr>
              <w:t>Iepirkuma nosaukums, ID numurs</w:t>
            </w:r>
            <w:r w:rsidRPr="00390112">
              <w:rPr>
                <w:bCs/>
              </w:rPr>
              <w:t>&gt; kā</w:t>
            </w:r>
            <w:r w:rsidRPr="00390112">
              <w:rPr>
                <w:b/>
                <w:bCs/>
              </w:rPr>
              <w:t xml:space="preserve"> </w:t>
            </w:r>
            <w:r w:rsidRPr="00390112">
              <w:rPr>
                <w:bCs/>
              </w:rPr>
              <w:t>&lt;</w:t>
            </w:r>
            <w:r w:rsidRPr="00390112">
              <w:rPr>
                <w:b/>
                <w:bCs/>
                <w:i/>
                <w:iCs/>
              </w:rPr>
              <w:t xml:space="preserve">iepirkuma līgumā </w:t>
            </w:r>
            <w:r w:rsidRPr="00907B93">
              <w:rPr>
                <w:b/>
                <w:bCs/>
                <w:i/>
                <w:iCs/>
              </w:rPr>
              <w:t>paredzētais amats</w:t>
            </w:r>
            <w:r w:rsidRPr="00907B93">
              <w:rPr>
                <w:bCs/>
                <w:i/>
              </w:rPr>
              <w:t>&gt;</w:t>
            </w:r>
            <w:r w:rsidRPr="00907B93">
              <w:rPr>
                <w:bCs/>
              </w:rPr>
              <w:t xml:space="preserve"> gadījumā, ja ar šo </w:t>
            </w:r>
            <w:r w:rsidR="00BF275C">
              <w:t xml:space="preserve">pretendentu </w:t>
            </w:r>
            <w:r w:rsidRPr="00907B93">
              <w:rPr>
                <w:bCs/>
              </w:rPr>
              <w:t>tiks noslēgts iepirkuma līgums. Iepirkuma līguma izpildē strādāšu &lt;</w:t>
            </w:r>
            <w:r>
              <w:rPr>
                <w:bCs/>
                <w:iCs/>
              </w:rPr>
              <w:t xml:space="preserve"> </w:t>
            </w:r>
            <w:r w:rsidR="003D2259" w:rsidRPr="00BF275C">
              <w:rPr>
                <w:i/>
              </w:rPr>
              <w:t>pretendenta</w:t>
            </w:r>
            <w:r w:rsidR="003D2259">
              <w:t xml:space="preserve"> </w:t>
            </w:r>
            <w:r w:rsidRPr="00907B93">
              <w:rPr>
                <w:bCs/>
                <w:i/>
              </w:rPr>
              <w:t xml:space="preserve">nosaukums&gt; </w:t>
            </w:r>
            <w:r w:rsidR="00290AE8">
              <w:rPr>
                <w:bCs/>
              </w:rPr>
              <w:t>piedāvājumā</w:t>
            </w:r>
            <w:r w:rsidRPr="00907B93">
              <w:rPr>
                <w:bCs/>
              </w:rPr>
              <w:t xml:space="preserve"> norādītajā pārstāvības statusā </w:t>
            </w:r>
            <w:r w:rsidRPr="00907B93">
              <w:rPr>
                <w:bCs/>
                <w:i/>
              </w:rPr>
              <w:t>(vajadzīgo atzīmēt (X) un aizpildīt)</w:t>
            </w:r>
            <w:r w:rsidRPr="00907B93">
              <w:rPr>
                <w:bCs/>
              </w:rPr>
              <w:t>:</w:t>
            </w:r>
          </w:p>
          <w:p w14:paraId="6305056B" w14:textId="77777777" w:rsidR="00DA34AB" w:rsidRPr="00907B93" w:rsidRDefault="00DA34AB" w:rsidP="00DD1BA0">
            <w:pPr>
              <w:widowControl w:val="0"/>
              <w:spacing w:before="120"/>
              <w:jc w:val="both"/>
              <w:rPr>
                <w:bCs/>
              </w:rPr>
            </w:pPr>
            <w:r w:rsidRPr="00907B93">
              <w:rPr>
                <w:noProof/>
                <w:lang w:eastAsia="lv-LV"/>
              </w:rPr>
              <mc:AlternateContent>
                <mc:Choice Requires="wps">
                  <w:drawing>
                    <wp:anchor distT="0" distB="0" distL="114300" distR="114300" simplePos="0" relativeHeight="251660288" behindDoc="0" locked="0" layoutInCell="1" allowOverlap="1" wp14:anchorId="1ED8B0C1" wp14:editId="7A01B02E">
                      <wp:simplePos x="0" y="0"/>
                      <wp:positionH relativeFrom="column">
                        <wp:posOffset>24130</wp:posOffset>
                      </wp:positionH>
                      <wp:positionV relativeFrom="paragraph">
                        <wp:posOffset>81709</wp:posOffset>
                      </wp:positionV>
                      <wp:extent cx="156845" cy="142875"/>
                      <wp:effectExtent l="0" t="0" r="1460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52B00F6" id="Rectangle 4" o:spid="_x0000_s1026" style="position:absolute;margin-left:1.9pt;margin-top:6.45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" fillcolor="window" strokecolor="windowText" strokeweight=".5pt">
                      <v:path arrowok="t"/>
                    </v:rect>
                  </w:pict>
                </mc:Fallback>
              </mc:AlternateContent>
            </w:r>
            <w:r w:rsidRPr="00907B93">
              <w:t xml:space="preserve">       kā fiziska persona, ar</w:t>
            </w:r>
            <w:r>
              <w:t xml:space="preserve"> kuru</w:t>
            </w:r>
            <w:r w:rsidRPr="00907B93">
              <w:t xml:space="preserve"> </w:t>
            </w:r>
            <w:r>
              <w:t xml:space="preserve">iepirkuma līguma izpildei </w:t>
            </w:r>
            <w:r w:rsidR="00BF275C">
              <w:t xml:space="preserve">pretendents </w:t>
            </w:r>
            <w:r w:rsidRPr="00907B93">
              <w:rPr>
                <w:bCs/>
              </w:rPr>
              <w:t>&lt;</w:t>
            </w:r>
            <w:r w:rsidR="00BF275C" w:rsidRPr="00BF275C">
              <w:rPr>
                <w:i/>
              </w:rPr>
              <w:t>pretendenta</w:t>
            </w:r>
            <w:r w:rsidR="00BF275C">
              <w:t xml:space="preserve"> </w:t>
            </w:r>
            <w:r w:rsidRPr="00907B93">
              <w:rPr>
                <w:bCs/>
                <w:i/>
              </w:rPr>
              <w:t>nosaukums&gt;</w:t>
            </w:r>
            <w:r>
              <w:rPr>
                <w:bCs/>
                <w:i/>
              </w:rPr>
              <w:t xml:space="preserve"> </w:t>
            </w:r>
            <w:r w:rsidRPr="00907B93">
              <w:t>nodibin</w:t>
            </w:r>
            <w:r>
              <w:t>ās</w:t>
            </w:r>
            <w:r w:rsidRPr="00907B93">
              <w:t xml:space="preserve"> darba tiesiskās attiecības</w:t>
            </w:r>
            <w:r>
              <w:rPr>
                <w:bCs/>
              </w:rPr>
              <w:t xml:space="preserve"> un, ja tas ir būvspeciālists, reģistrēs Būvniecības informācijas sistēmas reģistrā kā </w:t>
            </w:r>
            <w:r w:rsidRPr="00907B93">
              <w:rPr>
                <w:bCs/>
              </w:rPr>
              <w:t>&lt;</w:t>
            </w:r>
            <w:r w:rsidR="00BF275C" w:rsidRPr="00BF275C">
              <w:rPr>
                <w:i/>
              </w:rPr>
              <w:t xml:space="preserve"> pretendenta</w:t>
            </w:r>
            <w:r w:rsidR="00BF275C">
              <w:t xml:space="preserve"> </w:t>
            </w:r>
            <w:r w:rsidRPr="00907B93">
              <w:rPr>
                <w:bCs/>
                <w:i/>
              </w:rPr>
              <w:t>nosaukums&gt;</w:t>
            </w:r>
            <w:r>
              <w:rPr>
                <w:bCs/>
                <w:i/>
              </w:rPr>
              <w:t xml:space="preserve"> </w:t>
            </w:r>
            <w:r>
              <w:rPr>
                <w:bCs/>
              </w:rPr>
              <w:t>būvspeciālistu</w:t>
            </w:r>
            <w:r w:rsidRPr="00907B93">
              <w:rPr>
                <w:bCs/>
              </w:rPr>
              <w:t>.</w:t>
            </w:r>
          </w:p>
          <w:p w14:paraId="52ADD427" w14:textId="77777777" w:rsidR="00DA34AB" w:rsidRPr="00390112" w:rsidRDefault="00DA34AB" w:rsidP="00DD1BA0">
            <w:pPr>
              <w:widowControl w:val="0"/>
              <w:jc w:val="both"/>
              <w:rPr>
                <w:bCs/>
              </w:rPr>
            </w:pPr>
            <w:r w:rsidRPr="00390112">
              <w:rPr>
                <w:bCs/>
              </w:rPr>
              <w:t xml:space="preserve">Šī apņemšanās nav atsaucama, izņemot, ja iestājas ārkārtas apstākļi, kurus nav iespējams paredzēt konkursa laikā, par kuriem apņemos nekavējoties informēt savu darba devēju un Pasūtītāju. </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6693"/>
            </w:tblGrid>
            <w:tr w:rsidR="00DA34AB" w:rsidRPr="00390112" w14:paraId="630D961A" w14:textId="77777777" w:rsidTr="00DD1BA0">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71B0C6CA" w14:textId="77777777" w:rsidR="00DA34AB" w:rsidRPr="00390112" w:rsidRDefault="00DA34AB" w:rsidP="00DD1BA0">
                  <w:pPr>
                    <w:widowControl w:val="0"/>
                    <w:rPr>
                      <w:sz w:val="23"/>
                      <w:szCs w:val="23"/>
                    </w:rPr>
                  </w:pPr>
                  <w:r w:rsidRPr="00390112">
                    <w:rPr>
                      <w:sz w:val="23"/>
                      <w:szCs w:val="23"/>
                    </w:rPr>
                    <w:t>Vārds, Uzvārds</w:t>
                  </w:r>
                </w:p>
              </w:tc>
              <w:tc>
                <w:tcPr>
                  <w:tcW w:w="6693" w:type="dxa"/>
                  <w:tcBorders>
                    <w:top w:val="single" w:sz="4" w:space="0" w:color="auto"/>
                    <w:left w:val="single" w:sz="4" w:space="0" w:color="auto"/>
                    <w:bottom w:val="single" w:sz="4" w:space="0" w:color="auto"/>
                    <w:right w:val="single" w:sz="4" w:space="0" w:color="auto"/>
                  </w:tcBorders>
                </w:tcPr>
                <w:p w14:paraId="25C71F6E" w14:textId="77777777" w:rsidR="00DA34AB" w:rsidRPr="00390112" w:rsidRDefault="00DA34AB" w:rsidP="00DD1BA0">
                  <w:pPr>
                    <w:widowControl w:val="0"/>
                    <w:rPr>
                      <w:sz w:val="23"/>
                      <w:szCs w:val="23"/>
                    </w:rPr>
                  </w:pPr>
                </w:p>
              </w:tc>
            </w:tr>
            <w:tr w:rsidR="00DA34AB" w:rsidRPr="00390112" w14:paraId="7B0D184D" w14:textId="77777777" w:rsidTr="00DD1BA0">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1B4446CE" w14:textId="77777777" w:rsidR="00DA34AB" w:rsidRPr="00390112" w:rsidRDefault="00DA34AB" w:rsidP="00DD1BA0">
                  <w:pPr>
                    <w:widowControl w:val="0"/>
                    <w:rPr>
                      <w:sz w:val="23"/>
                      <w:szCs w:val="23"/>
                    </w:rPr>
                  </w:pPr>
                  <w:r w:rsidRPr="00390112">
                    <w:rPr>
                      <w:sz w:val="23"/>
                      <w:szCs w:val="23"/>
                    </w:rPr>
                    <w:t>Personas paraksts</w:t>
                  </w:r>
                </w:p>
              </w:tc>
              <w:tc>
                <w:tcPr>
                  <w:tcW w:w="6693" w:type="dxa"/>
                  <w:tcBorders>
                    <w:top w:val="single" w:sz="4" w:space="0" w:color="auto"/>
                    <w:left w:val="single" w:sz="4" w:space="0" w:color="auto"/>
                    <w:bottom w:val="single" w:sz="4" w:space="0" w:color="auto"/>
                    <w:right w:val="single" w:sz="4" w:space="0" w:color="auto"/>
                  </w:tcBorders>
                </w:tcPr>
                <w:p w14:paraId="255CFAC5" w14:textId="77777777" w:rsidR="00DA34AB" w:rsidRPr="00390112" w:rsidRDefault="00DA34AB" w:rsidP="00DD1BA0">
                  <w:pPr>
                    <w:widowControl w:val="0"/>
                    <w:rPr>
                      <w:sz w:val="23"/>
                      <w:szCs w:val="23"/>
                    </w:rPr>
                  </w:pPr>
                </w:p>
              </w:tc>
            </w:tr>
            <w:tr w:rsidR="00DA34AB" w:rsidRPr="00390112" w14:paraId="53E65E93" w14:textId="77777777" w:rsidTr="00DD1BA0">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406A3FC7" w14:textId="77777777" w:rsidR="00DA34AB" w:rsidRPr="00390112" w:rsidRDefault="00DA34AB" w:rsidP="00DD1BA0">
                  <w:pPr>
                    <w:widowControl w:val="0"/>
                    <w:rPr>
                      <w:sz w:val="23"/>
                      <w:szCs w:val="23"/>
                    </w:rPr>
                  </w:pPr>
                  <w:r w:rsidRPr="00390112">
                    <w:rPr>
                      <w:sz w:val="23"/>
                      <w:szCs w:val="23"/>
                    </w:rPr>
                    <w:t>Datums</w:t>
                  </w:r>
                </w:p>
              </w:tc>
              <w:tc>
                <w:tcPr>
                  <w:tcW w:w="6693" w:type="dxa"/>
                  <w:tcBorders>
                    <w:top w:val="single" w:sz="4" w:space="0" w:color="auto"/>
                    <w:left w:val="single" w:sz="4" w:space="0" w:color="auto"/>
                    <w:bottom w:val="single" w:sz="4" w:space="0" w:color="auto"/>
                    <w:right w:val="single" w:sz="4" w:space="0" w:color="auto"/>
                  </w:tcBorders>
                </w:tcPr>
                <w:p w14:paraId="471D8E3C" w14:textId="77777777" w:rsidR="00DA34AB" w:rsidRPr="00390112" w:rsidRDefault="00DA34AB" w:rsidP="00DD1BA0">
                  <w:pPr>
                    <w:widowControl w:val="0"/>
                    <w:rPr>
                      <w:sz w:val="23"/>
                      <w:szCs w:val="23"/>
                    </w:rPr>
                  </w:pPr>
                </w:p>
              </w:tc>
            </w:tr>
          </w:tbl>
          <w:p w14:paraId="47C711E2" w14:textId="77777777" w:rsidR="00DA34AB" w:rsidRPr="00390112" w:rsidRDefault="00DA34AB" w:rsidP="00DD1BA0">
            <w:pPr>
              <w:widowControl w:val="0"/>
              <w:jc w:val="both"/>
              <w:rPr>
                <w:b/>
                <w:bCs/>
              </w:rPr>
            </w:pPr>
          </w:p>
        </w:tc>
      </w:tr>
    </w:tbl>
    <w:p w14:paraId="69C2BF07" w14:textId="77777777" w:rsidR="00DA34AB" w:rsidRDefault="00DA34AB" w:rsidP="00DA34AB">
      <w:pPr>
        <w:widowControl w:val="0"/>
        <w:overflowPunct w:val="0"/>
        <w:autoSpaceDE w:val="0"/>
        <w:autoSpaceDN w:val="0"/>
        <w:adjustRightInd w:val="0"/>
        <w:ind w:left="426"/>
        <w:rPr>
          <w:b/>
          <w:lang w:eastAsia="lv-LV"/>
        </w:rPr>
      </w:pPr>
    </w:p>
    <w:p w14:paraId="6F274C9A" w14:textId="77777777" w:rsidR="005F59D7" w:rsidRDefault="005F59D7">
      <w:pPr>
        <w:rPr>
          <w:b/>
        </w:rPr>
      </w:pPr>
      <w:r>
        <w:rPr>
          <w:b/>
        </w:rPr>
        <w:br w:type="page"/>
      </w:r>
    </w:p>
    <w:p w14:paraId="51B2A0B6" w14:textId="77777777" w:rsidR="005F59D7" w:rsidRDefault="005F59D7" w:rsidP="005F59D7">
      <w:pPr>
        <w:jc w:val="right"/>
        <w:rPr>
          <w:b/>
          <w:sz w:val="28"/>
          <w:szCs w:val="28"/>
        </w:rPr>
      </w:pPr>
      <w:r>
        <w:rPr>
          <w:b/>
        </w:rPr>
        <w:lastRenderedPageBreak/>
        <w:t xml:space="preserve">Nolikuma </w:t>
      </w:r>
      <w:r w:rsidR="00612C60">
        <w:rPr>
          <w:b/>
        </w:rPr>
        <w:t>5</w:t>
      </w:r>
      <w:r w:rsidRPr="00D601BD">
        <w:rPr>
          <w:b/>
        </w:rPr>
        <w:t>.pielikums</w:t>
      </w:r>
    </w:p>
    <w:p w14:paraId="4CCC4E31" w14:textId="77777777" w:rsidR="005F59D7" w:rsidRPr="0036762D" w:rsidRDefault="005F59D7" w:rsidP="005F59D7">
      <w:pPr>
        <w:jc w:val="center"/>
        <w:rPr>
          <w:b/>
          <w:sz w:val="28"/>
          <w:szCs w:val="28"/>
        </w:rPr>
      </w:pPr>
      <w:r>
        <w:rPr>
          <w:b/>
          <w:sz w:val="28"/>
          <w:szCs w:val="28"/>
        </w:rPr>
        <w:t>ATKLĀTS</w:t>
      </w:r>
      <w:r w:rsidRPr="0036762D">
        <w:rPr>
          <w:b/>
          <w:sz w:val="28"/>
          <w:szCs w:val="28"/>
        </w:rPr>
        <w:t xml:space="preserve"> KONKURS</w:t>
      </w:r>
      <w:r>
        <w:rPr>
          <w:b/>
          <w:sz w:val="28"/>
          <w:szCs w:val="28"/>
        </w:rPr>
        <w:t>S</w:t>
      </w:r>
    </w:p>
    <w:p w14:paraId="54E0931A" w14:textId="77777777" w:rsidR="005F59D7" w:rsidRPr="0036762D" w:rsidRDefault="005F59D7" w:rsidP="005F59D7">
      <w:pPr>
        <w:jc w:val="center"/>
        <w:rPr>
          <w:b/>
          <w:sz w:val="28"/>
          <w:szCs w:val="28"/>
        </w:rPr>
      </w:pPr>
      <w:r w:rsidRPr="0036762D">
        <w:rPr>
          <w:b/>
          <w:bCs/>
          <w:sz w:val="28"/>
          <w:szCs w:val="28"/>
          <w:lang w:eastAsia="x-none"/>
        </w:rPr>
        <w:t>identifikācijas Nr.JPD2017/</w:t>
      </w:r>
      <w:r>
        <w:rPr>
          <w:b/>
          <w:bCs/>
          <w:sz w:val="28"/>
          <w:szCs w:val="28"/>
          <w:lang w:eastAsia="x-none"/>
        </w:rPr>
        <w:t>129</w:t>
      </w:r>
      <w:r w:rsidRPr="0036762D">
        <w:rPr>
          <w:b/>
          <w:bCs/>
          <w:sz w:val="28"/>
          <w:szCs w:val="28"/>
          <w:lang w:eastAsia="x-none"/>
        </w:rPr>
        <w:t>/</w:t>
      </w:r>
      <w:r>
        <w:rPr>
          <w:b/>
          <w:bCs/>
          <w:sz w:val="28"/>
          <w:szCs w:val="28"/>
          <w:lang w:eastAsia="x-none"/>
        </w:rPr>
        <w:t>A</w:t>
      </w:r>
      <w:r w:rsidRPr="0036762D">
        <w:rPr>
          <w:b/>
          <w:bCs/>
          <w:sz w:val="28"/>
          <w:szCs w:val="28"/>
          <w:lang w:eastAsia="x-none"/>
        </w:rPr>
        <w:t>K</w:t>
      </w:r>
    </w:p>
    <w:p w14:paraId="46783C77" w14:textId="77777777" w:rsidR="005F59D7" w:rsidRDefault="005F59D7" w:rsidP="005F59D7">
      <w:pPr>
        <w:jc w:val="center"/>
        <w:rPr>
          <w:b/>
          <w:bCs/>
          <w:sz w:val="28"/>
          <w:szCs w:val="28"/>
          <w:lang w:eastAsia="x-none"/>
        </w:rPr>
      </w:pPr>
      <w:r w:rsidRPr="00240353">
        <w:rPr>
          <w:b/>
          <w:bCs/>
          <w:sz w:val="28"/>
          <w:szCs w:val="28"/>
          <w:lang w:eastAsia="x-none"/>
        </w:rPr>
        <w:t>“</w:t>
      </w:r>
      <w:r w:rsidRPr="004E422A">
        <w:rPr>
          <w:b/>
          <w:bCs/>
          <w:sz w:val="28"/>
          <w:szCs w:val="28"/>
          <w:lang w:eastAsia="x-none"/>
        </w:rPr>
        <w:t>Loka maģistrāles pārbūve”</w:t>
      </w:r>
    </w:p>
    <w:p w14:paraId="0DB469EA" w14:textId="77777777" w:rsidR="005F59D7" w:rsidRPr="00612C60" w:rsidRDefault="005F59D7" w:rsidP="005F59D7">
      <w:pPr>
        <w:jc w:val="center"/>
        <w:rPr>
          <w:b/>
          <w:u w:val="single"/>
        </w:rPr>
      </w:pPr>
    </w:p>
    <w:p w14:paraId="5D4FF0D3" w14:textId="77777777" w:rsidR="005F59D7" w:rsidRDefault="005F59D7" w:rsidP="005F59D7">
      <w:pPr>
        <w:jc w:val="center"/>
        <w:rPr>
          <w:b/>
          <w:sz w:val="28"/>
          <w:szCs w:val="28"/>
          <w:u w:val="single"/>
        </w:rPr>
      </w:pPr>
      <w:r w:rsidRPr="005F59D7">
        <w:rPr>
          <w:b/>
          <w:sz w:val="28"/>
          <w:szCs w:val="28"/>
          <w:u w:val="single"/>
        </w:rPr>
        <w:t xml:space="preserve">Pretendenta piedāvātais </w:t>
      </w:r>
      <w:r>
        <w:rPr>
          <w:b/>
          <w:sz w:val="28"/>
          <w:szCs w:val="28"/>
          <w:u w:val="single"/>
        </w:rPr>
        <w:t>būv</w:t>
      </w:r>
      <w:r w:rsidRPr="005F59D7">
        <w:rPr>
          <w:b/>
          <w:noProof/>
          <w:sz w:val="28"/>
          <w:szCs w:val="28"/>
          <w:u w:val="single"/>
        </w:rPr>
        <w:t>darbu vadītājs</w:t>
      </w:r>
      <w:r w:rsidRPr="005F59D7">
        <w:rPr>
          <w:b/>
          <w:sz w:val="28"/>
          <w:szCs w:val="28"/>
          <w:u w:val="single"/>
        </w:rPr>
        <w:t>:</w:t>
      </w:r>
    </w:p>
    <w:p w14:paraId="5ED6BF0B" w14:textId="77777777" w:rsidR="005F59D7" w:rsidRPr="005F59D7" w:rsidRDefault="005F59D7" w:rsidP="005F59D7">
      <w:pPr>
        <w:jc w:val="center"/>
        <w:rPr>
          <w:b/>
          <w:sz w:val="28"/>
          <w:szCs w:val="28"/>
          <w:u w:val="single"/>
        </w:rPr>
      </w:pPr>
    </w:p>
    <w:p w14:paraId="6F6BF484" w14:textId="77777777" w:rsidR="005F59D7" w:rsidRPr="0054479B" w:rsidRDefault="005F59D7" w:rsidP="005F59D7">
      <w:pPr>
        <w:pStyle w:val="ListParagraph"/>
        <w:numPr>
          <w:ilvl w:val="0"/>
          <w:numId w:val="22"/>
        </w:numPr>
        <w:jc w:val="both"/>
        <w:rPr>
          <w:b/>
          <w:u w:val="single"/>
        </w:rPr>
      </w:pPr>
      <w:r w:rsidRPr="005F59D7">
        <w:rPr>
          <w:u w:val="single"/>
        </w:rPr>
        <w:t xml:space="preserve">informācija par prasīto </w:t>
      </w:r>
      <w:r w:rsidR="00D16736">
        <w:rPr>
          <w:u w:val="single"/>
        </w:rPr>
        <w:t>speciālistu</w:t>
      </w:r>
      <w:r w:rsidR="00D16736">
        <w:t xml:space="preserve"> (atbilstoši </w:t>
      </w:r>
      <w:r w:rsidR="00D16736" w:rsidRPr="00DE39DE">
        <w:t>nolikuma 7</w:t>
      </w:r>
      <w:r w:rsidR="00DE39DE" w:rsidRPr="00DE39DE">
        <w:t>.6.2</w:t>
      </w:r>
      <w:r w:rsidR="00D16736" w:rsidRPr="00DE39DE">
        <w:t>.apakšpunktam)</w:t>
      </w:r>
      <w:r>
        <w:t xml:space="preserve"> jāieraksta zemāk dotajās </w:t>
      </w:r>
      <w:r w:rsidR="00131FE5">
        <w:t>tabulās, aizpildot visas ailes</w:t>
      </w:r>
      <w:r w:rsidRPr="0054479B">
        <w:rPr>
          <w:sz w:val="23"/>
          <w:szCs w:val="23"/>
        </w:rPr>
        <w:t>,</w:t>
      </w:r>
    </w:p>
    <w:p w14:paraId="1B905EE5" w14:textId="77777777" w:rsidR="005F59D7" w:rsidRDefault="005F59D7" w:rsidP="005F59D7">
      <w:pPr>
        <w:pStyle w:val="ListParagraph"/>
        <w:numPr>
          <w:ilvl w:val="0"/>
          <w:numId w:val="22"/>
        </w:numPr>
        <w:jc w:val="both"/>
        <w:rPr>
          <w:b/>
          <w:u w:val="single"/>
        </w:rPr>
      </w:pPr>
      <w:r w:rsidRPr="0054479B">
        <w:rPr>
          <w:u w:val="single"/>
        </w:rPr>
        <w:t>ja piedāvātais speciālists nav pretendenta darbinieks</w:t>
      </w:r>
      <w:r w:rsidRPr="0054479B">
        <w:t>,</w:t>
      </w:r>
      <w:r w:rsidRPr="0054479B">
        <w:rPr>
          <w:b/>
        </w:rPr>
        <w:t xml:space="preserve"> </w:t>
      </w:r>
      <w:r w:rsidRPr="005F59D7">
        <w:rPr>
          <w:u w:val="single"/>
        </w:rPr>
        <w:t>jāpievieno attiecīgās personas parakstīts apliecinājums</w:t>
      </w:r>
      <w:r w:rsidRPr="00905860">
        <w:t xml:space="preserve"> (saskaņā ar piedāvāto </w:t>
      </w:r>
      <w:r>
        <w:rPr>
          <w:b/>
          <w:i/>
        </w:rPr>
        <w:t>Speciālista apliecinājuma formu</w:t>
      </w:r>
      <w:r w:rsidRPr="00905860">
        <w:t xml:space="preserve">) par gatavību piedalīties </w:t>
      </w:r>
      <w:r>
        <w:t>iepirkuma līguma izpildē:</w:t>
      </w:r>
    </w:p>
    <w:p w14:paraId="0C95433F" w14:textId="77777777" w:rsidR="005F59D7" w:rsidRDefault="005F59D7" w:rsidP="005F59D7">
      <w:pPr>
        <w:widowControl w:val="0"/>
        <w:jc w:val="both"/>
        <w:rPr>
          <w:b/>
          <w:i/>
        </w:rPr>
      </w:pPr>
    </w:p>
    <w:p w14:paraId="55418960" w14:textId="77777777" w:rsidR="005F59D7" w:rsidRPr="0020262F" w:rsidRDefault="005F59D7" w:rsidP="005F59D7">
      <w:pPr>
        <w:jc w:val="both"/>
      </w:pPr>
      <w:r w:rsidRPr="0020262F">
        <w:t xml:space="preserve">Iesniedzamā informācija par </w:t>
      </w:r>
      <w:r>
        <w:t>speciālistu</w:t>
      </w:r>
      <w:r w:rsidRPr="0020262F">
        <w:t>:</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448"/>
        <w:gridCol w:w="1450"/>
        <w:gridCol w:w="3443"/>
      </w:tblGrid>
      <w:tr w:rsidR="005F59D7" w:rsidRPr="00F01D53" w14:paraId="3A7C559B" w14:textId="77777777" w:rsidTr="00793AB9">
        <w:trPr>
          <w:cantSplit/>
          <w:trHeight w:val="505"/>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4E3FF846" w14:textId="77777777" w:rsidR="005F59D7" w:rsidRPr="00F01D53" w:rsidRDefault="005F59D7" w:rsidP="00793AB9">
            <w:pPr>
              <w:jc w:val="center"/>
              <w:rPr>
                <w:sz w:val="22"/>
                <w:szCs w:val="22"/>
              </w:rPr>
            </w:pPr>
            <w:r w:rsidRPr="00F01D53">
              <w:rPr>
                <w:sz w:val="22"/>
                <w:szCs w:val="22"/>
              </w:rPr>
              <w:t>Vārds, uzvārds</w:t>
            </w: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07246B73" w14:textId="77777777" w:rsidR="005F59D7" w:rsidRPr="00F01D53" w:rsidRDefault="005F59D7" w:rsidP="00793AB9">
            <w:pPr>
              <w:jc w:val="center"/>
              <w:rPr>
                <w:sz w:val="22"/>
                <w:szCs w:val="22"/>
              </w:rPr>
            </w:pPr>
            <w:r w:rsidRPr="00F01D53">
              <w:rPr>
                <w:b/>
                <w:sz w:val="22"/>
                <w:szCs w:val="22"/>
              </w:rPr>
              <w:t xml:space="preserve">Pārstāvības statuss* </w:t>
            </w:r>
            <w:r w:rsidRPr="00F01D53">
              <w:rPr>
                <w:sz w:val="22"/>
                <w:szCs w:val="22"/>
              </w:rPr>
              <w:t>(norādīt A</w:t>
            </w:r>
            <w:r w:rsidR="00793AB9">
              <w:rPr>
                <w:sz w:val="22"/>
                <w:szCs w:val="22"/>
              </w:rPr>
              <w:t>, B</w:t>
            </w:r>
            <w:r w:rsidRPr="00F01D53">
              <w:rPr>
                <w:sz w:val="22"/>
                <w:szCs w:val="22"/>
              </w:rPr>
              <w:t xml:space="preserve"> vai </w:t>
            </w:r>
            <w:r>
              <w:rPr>
                <w:sz w:val="22"/>
                <w:szCs w:val="22"/>
              </w:rPr>
              <w:t>C</w:t>
            </w:r>
            <w:r w:rsidRPr="00F01D53">
              <w:rPr>
                <w:sz w:val="22"/>
                <w:szCs w:val="22"/>
              </w:rPr>
              <w:t>)</w:t>
            </w: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1B3AE256" w14:textId="77777777" w:rsidR="005F59D7" w:rsidRPr="00F01D53" w:rsidRDefault="005F59D7" w:rsidP="00793AB9">
            <w:pPr>
              <w:jc w:val="center"/>
              <w:rPr>
                <w:sz w:val="22"/>
                <w:szCs w:val="22"/>
              </w:rPr>
            </w:pPr>
            <w:r w:rsidRPr="00F01D53">
              <w:rPr>
                <w:sz w:val="22"/>
                <w:szCs w:val="22"/>
              </w:rPr>
              <w:t>Specialitāte</w:t>
            </w: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3D09C2A0" w14:textId="77777777" w:rsidR="005F59D7" w:rsidRPr="00F01D53" w:rsidRDefault="005F59D7" w:rsidP="00793AB9">
            <w:pPr>
              <w:jc w:val="center"/>
              <w:rPr>
                <w:sz w:val="22"/>
                <w:szCs w:val="22"/>
              </w:rPr>
            </w:pPr>
            <w:r w:rsidRPr="00F01D53">
              <w:rPr>
                <w:sz w:val="22"/>
                <w:szCs w:val="22"/>
              </w:rPr>
              <w:t xml:space="preserve">Kompetenci apliecinoša dokumenta nosaukums, izdošanas </w:t>
            </w:r>
            <w:r w:rsidRPr="00F467D6">
              <w:rPr>
                <w:sz w:val="22"/>
                <w:szCs w:val="22"/>
              </w:rPr>
              <w:t>dat., Nr.</w:t>
            </w:r>
          </w:p>
        </w:tc>
      </w:tr>
      <w:tr w:rsidR="005F59D7" w:rsidRPr="0020262F" w14:paraId="5957EEDF" w14:textId="77777777" w:rsidTr="00793AB9">
        <w:trPr>
          <w:cantSplit/>
          <w:trHeight w:val="188"/>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4EED0136" w14:textId="77777777" w:rsidR="005F59D7" w:rsidRPr="0020262F" w:rsidRDefault="005F59D7" w:rsidP="00793AB9">
            <w:pPr>
              <w:jc w:val="both"/>
              <w:rPr>
                <w:sz w:val="23"/>
                <w:szCs w:val="23"/>
              </w:rPr>
            </w:pP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75544FA7" w14:textId="77777777" w:rsidR="005F59D7" w:rsidRPr="0020262F" w:rsidRDefault="005F59D7" w:rsidP="00793AB9">
            <w:pPr>
              <w:jc w:val="both"/>
              <w:rPr>
                <w:sz w:val="23"/>
                <w:szCs w:val="23"/>
              </w:rPr>
            </w:pP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3E80AE1B" w14:textId="77777777" w:rsidR="005F59D7" w:rsidRPr="0020262F" w:rsidRDefault="005F59D7" w:rsidP="00793AB9">
            <w:pPr>
              <w:jc w:val="both"/>
              <w:rPr>
                <w:sz w:val="23"/>
                <w:szCs w:val="23"/>
              </w:rPr>
            </w:pP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69A42623" w14:textId="77777777" w:rsidR="005F59D7" w:rsidRPr="0020262F" w:rsidRDefault="005F59D7" w:rsidP="00793AB9">
            <w:pPr>
              <w:jc w:val="both"/>
              <w:rPr>
                <w:sz w:val="23"/>
                <w:szCs w:val="23"/>
              </w:rPr>
            </w:pPr>
          </w:p>
        </w:tc>
      </w:tr>
    </w:tbl>
    <w:p w14:paraId="1D73B8E8" w14:textId="77777777" w:rsidR="005F59D7" w:rsidRPr="00F01D53" w:rsidRDefault="005F59D7" w:rsidP="005F59D7">
      <w:pPr>
        <w:autoSpaceDE w:val="0"/>
        <w:autoSpaceDN w:val="0"/>
        <w:adjustRightInd w:val="0"/>
        <w:spacing w:before="120"/>
        <w:rPr>
          <w:rFonts w:eastAsia="Calibri"/>
          <w:lang w:eastAsia="lv-LV"/>
        </w:rPr>
      </w:pPr>
      <w:r>
        <w:rPr>
          <w:rFonts w:eastAsia="Calibri"/>
          <w:lang w:eastAsia="lv-LV"/>
        </w:rPr>
        <w:t>*</w:t>
      </w:r>
      <w:r w:rsidRPr="00F01D53">
        <w:rPr>
          <w:rFonts w:eastAsia="Calibri"/>
          <w:lang w:eastAsia="lv-LV"/>
        </w:rPr>
        <w:t xml:space="preserve"> norāda, vai piesaistītais speciālists ir:</w:t>
      </w:r>
    </w:p>
    <w:p w14:paraId="7B89523A" w14:textId="77777777" w:rsidR="005F59D7" w:rsidRPr="00F01D53" w:rsidRDefault="005F59D7" w:rsidP="005F59D7">
      <w:pPr>
        <w:pStyle w:val="Default"/>
        <w:rPr>
          <w:color w:val="auto"/>
        </w:rPr>
      </w:pPr>
      <w:r w:rsidRPr="00F01D53">
        <w:rPr>
          <w:b/>
          <w:color w:val="auto"/>
        </w:rPr>
        <w:t>A</w:t>
      </w:r>
      <w:r w:rsidRPr="00F01D53">
        <w:rPr>
          <w:color w:val="auto"/>
        </w:rPr>
        <w:t xml:space="preserve"> </w:t>
      </w:r>
      <w:r w:rsidRPr="00290AE8">
        <w:rPr>
          <w:i/>
        </w:rPr>
        <w:t xml:space="preserve">pretendenta </w:t>
      </w:r>
      <w:r w:rsidRPr="00290AE8">
        <w:rPr>
          <w:i/>
          <w:color w:val="auto"/>
        </w:rPr>
        <w:t>(piegādātāja vai piegādātāju apvienības) darbinieks</w:t>
      </w:r>
      <w:r w:rsidRPr="00F01D53">
        <w:rPr>
          <w:color w:val="auto"/>
        </w:rPr>
        <w:t xml:space="preserve"> </w:t>
      </w:r>
    </w:p>
    <w:p w14:paraId="5E2472E1" w14:textId="77777777" w:rsidR="00290AE8" w:rsidRDefault="00290AE8" w:rsidP="005F59D7">
      <w:pPr>
        <w:jc w:val="both"/>
        <w:rPr>
          <w:b/>
        </w:rPr>
      </w:pPr>
      <w:r>
        <w:rPr>
          <w:b/>
        </w:rPr>
        <w:t>B</w:t>
      </w:r>
      <w:r w:rsidRPr="00A60969">
        <w:rPr>
          <w:rFonts w:eastAsia="Calibri"/>
          <w:lang w:eastAsia="lv-LV"/>
        </w:rPr>
        <w:t xml:space="preserve"> </w:t>
      </w:r>
      <w:r w:rsidRPr="00290AE8">
        <w:rPr>
          <w:rFonts w:eastAsia="Calibri"/>
          <w:i/>
          <w:lang w:eastAsia="lv-LV"/>
        </w:rPr>
        <w:t>apakšuzņēmēja – komersanta darbinieks</w:t>
      </w:r>
    </w:p>
    <w:p w14:paraId="37580CA9" w14:textId="77777777" w:rsidR="005F59D7" w:rsidRDefault="005F59D7" w:rsidP="005F59D7">
      <w:pPr>
        <w:jc w:val="both"/>
        <w:rPr>
          <w:bCs/>
        </w:rPr>
      </w:pPr>
      <w:r w:rsidRPr="00F01D53">
        <w:rPr>
          <w:b/>
        </w:rPr>
        <w:t>C</w:t>
      </w:r>
      <w:r w:rsidRPr="00F01D53">
        <w:t xml:space="preserve"> </w:t>
      </w:r>
      <w:r w:rsidRPr="00290AE8">
        <w:rPr>
          <w:i/>
        </w:rPr>
        <w:t>kā fiziska persona, kuru pretendents konkrētā iepirkuma līguma izpildē piesaistīs uz darba līguma pamata, nodibinot darba tiesiskās attiecības līdz iepirkuma līguma noslēgšanai vai, ja speciālists iepirkuma līguma izpildē tiek iesaistīts vēlāk, tad līdz dienai, kad speciālists uzsāk pienākumu izpildi iepirkuma līgumā, kā arī</w:t>
      </w:r>
      <w:r w:rsidRPr="00290AE8">
        <w:rPr>
          <w:bCs/>
          <w:i/>
        </w:rPr>
        <w:t xml:space="preserve">, ja tas ir būvspeciālists, reģistrēs Būvniecības informācijas sistēmas reģistrā kā </w:t>
      </w:r>
      <w:r w:rsidRPr="00290AE8">
        <w:rPr>
          <w:i/>
        </w:rPr>
        <w:t>pretendenta</w:t>
      </w:r>
      <w:r w:rsidRPr="00290AE8">
        <w:rPr>
          <w:bCs/>
          <w:i/>
          <w:iCs/>
        </w:rPr>
        <w:t xml:space="preserve"> </w:t>
      </w:r>
      <w:r w:rsidRPr="00290AE8">
        <w:rPr>
          <w:bCs/>
          <w:i/>
        </w:rPr>
        <w:t>būvspeciālistu</w:t>
      </w:r>
    </w:p>
    <w:p w14:paraId="47EA90F3" w14:textId="77777777" w:rsidR="005F59D7" w:rsidRDefault="005F59D7" w:rsidP="005F59D7">
      <w:pPr>
        <w:jc w:val="both"/>
        <w:rPr>
          <w:i/>
          <w:noProof/>
          <w:sz w:val="22"/>
          <w:szCs w:val="22"/>
        </w:rPr>
      </w:pPr>
    </w:p>
    <w:p w14:paraId="0CC7A727" w14:textId="77777777" w:rsidR="005F59D7" w:rsidRPr="00290AE8" w:rsidRDefault="005F59D7" w:rsidP="005F59D7">
      <w:pPr>
        <w:jc w:val="both"/>
        <w:rPr>
          <w:noProof/>
          <w:sz w:val="22"/>
          <w:szCs w:val="22"/>
        </w:rPr>
      </w:pPr>
      <w:r w:rsidRPr="00290AE8">
        <w:t>Norādīt informāciju par līgumu/objektu, kas atbilst nolikuma prasībai</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8"/>
        <w:gridCol w:w="1314"/>
        <w:gridCol w:w="2664"/>
        <w:gridCol w:w="1883"/>
        <w:gridCol w:w="2127"/>
      </w:tblGrid>
      <w:tr w:rsidR="001722AC" w:rsidRPr="0020262F" w14:paraId="04407021" w14:textId="77777777" w:rsidTr="001722AC">
        <w:trPr>
          <w:trHeight w:val="569"/>
        </w:trPr>
        <w:tc>
          <w:tcPr>
            <w:tcW w:w="1618" w:type="dxa"/>
            <w:vAlign w:val="center"/>
          </w:tcPr>
          <w:p w14:paraId="06A006F9" w14:textId="77777777" w:rsidR="001722AC" w:rsidRPr="0020262F" w:rsidRDefault="001722AC" w:rsidP="001722AC">
            <w:pPr>
              <w:widowControl w:val="0"/>
              <w:jc w:val="center"/>
              <w:rPr>
                <w:sz w:val="20"/>
                <w:szCs w:val="20"/>
              </w:rPr>
            </w:pPr>
            <w:r w:rsidRPr="0020262F">
              <w:rPr>
                <w:sz w:val="20"/>
                <w:szCs w:val="20"/>
              </w:rPr>
              <w:t>Līguma priekšmets (</w:t>
            </w:r>
            <w:r>
              <w:rPr>
                <w:sz w:val="20"/>
                <w:szCs w:val="20"/>
              </w:rPr>
              <w:t xml:space="preserve">objekta </w:t>
            </w:r>
            <w:r w:rsidRPr="0020262F">
              <w:rPr>
                <w:sz w:val="20"/>
                <w:szCs w:val="20"/>
              </w:rPr>
              <w:t>nosaukums)</w:t>
            </w:r>
          </w:p>
        </w:tc>
        <w:tc>
          <w:tcPr>
            <w:tcW w:w="1314" w:type="dxa"/>
            <w:vAlign w:val="center"/>
          </w:tcPr>
          <w:p w14:paraId="44383874" w14:textId="77777777" w:rsidR="001722AC" w:rsidRPr="0020262F" w:rsidRDefault="001722AC" w:rsidP="001722AC">
            <w:pPr>
              <w:widowControl w:val="0"/>
              <w:jc w:val="center"/>
              <w:rPr>
                <w:sz w:val="20"/>
                <w:szCs w:val="20"/>
              </w:rPr>
            </w:pPr>
            <w:r w:rsidRPr="0020262F">
              <w:rPr>
                <w:sz w:val="20"/>
                <w:szCs w:val="20"/>
              </w:rPr>
              <w:t>Līguma izpildes laiks (termiņš no - līdz)</w:t>
            </w:r>
          </w:p>
        </w:tc>
        <w:tc>
          <w:tcPr>
            <w:tcW w:w="2664" w:type="dxa"/>
            <w:vAlign w:val="center"/>
          </w:tcPr>
          <w:p w14:paraId="3BDA843F" w14:textId="77777777" w:rsidR="001722AC" w:rsidRPr="0020262F" w:rsidRDefault="001722AC" w:rsidP="001722AC">
            <w:pPr>
              <w:widowControl w:val="0"/>
              <w:jc w:val="center"/>
              <w:rPr>
                <w:sz w:val="20"/>
                <w:szCs w:val="20"/>
              </w:rPr>
            </w:pPr>
            <w:r>
              <w:rPr>
                <w:sz w:val="20"/>
                <w:szCs w:val="20"/>
              </w:rPr>
              <w:t xml:space="preserve">Objektā </w:t>
            </w:r>
            <w:r w:rsidRPr="0020262F">
              <w:rPr>
                <w:sz w:val="20"/>
                <w:szCs w:val="20"/>
              </w:rPr>
              <w:t>izpildīto darbu apraksts, apjoms u.c. rādītāji, kas raksturo prasīto pieredzi</w:t>
            </w:r>
          </w:p>
        </w:tc>
        <w:tc>
          <w:tcPr>
            <w:tcW w:w="1883" w:type="dxa"/>
          </w:tcPr>
          <w:p w14:paraId="49103103" w14:textId="77777777" w:rsidR="001722AC" w:rsidRPr="0020262F" w:rsidRDefault="001722AC" w:rsidP="001722AC">
            <w:pPr>
              <w:widowControl w:val="0"/>
              <w:jc w:val="center"/>
              <w:rPr>
                <w:sz w:val="20"/>
                <w:szCs w:val="20"/>
              </w:rPr>
            </w:pPr>
            <w:r w:rsidRPr="001722AC">
              <w:rPr>
                <w:sz w:val="20"/>
                <w:szCs w:val="20"/>
              </w:rPr>
              <w:t>Uzņēmēja nosaukums, kurš veica līguma izpildi</w:t>
            </w:r>
          </w:p>
        </w:tc>
        <w:tc>
          <w:tcPr>
            <w:tcW w:w="2127" w:type="dxa"/>
            <w:vAlign w:val="center"/>
          </w:tcPr>
          <w:p w14:paraId="0D352EEA" w14:textId="77777777" w:rsidR="001722AC" w:rsidRPr="0020262F" w:rsidRDefault="001722AC" w:rsidP="001722AC">
            <w:pPr>
              <w:widowControl w:val="0"/>
              <w:jc w:val="center"/>
              <w:rPr>
                <w:sz w:val="20"/>
                <w:szCs w:val="20"/>
              </w:rPr>
            </w:pPr>
            <w:r w:rsidRPr="0020262F">
              <w:rPr>
                <w:sz w:val="20"/>
                <w:szCs w:val="20"/>
              </w:rPr>
              <w:t>Pasūtītājs,</w:t>
            </w:r>
          </w:p>
          <w:p w14:paraId="4C556CEC" w14:textId="77777777" w:rsidR="001722AC" w:rsidRPr="0020262F" w:rsidRDefault="001722AC" w:rsidP="001722AC">
            <w:pPr>
              <w:widowControl w:val="0"/>
              <w:jc w:val="center"/>
              <w:rPr>
                <w:sz w:val="20"/>
                <w:szCs w:val="20"/>
              </w:rPr>
            </w:pPr>
            <w:r w:rsidRPr="0020262F">
              <w:rPr>
                <w:sz w:val="20"/>
                <w:szCs w:val="20"/>
              </w:rPr>
              <w:t>pasūtītāja kontaktpersonas vārds, uzvārds un tālrunis</w:t>
            </w:r>
          </w:p>
        </w:tc>
      </w:tr>
      <w:tr w:rsidR="001722AC" w:rsidRPr="0020262F" w14:paraId="05AA3A80" w14:textId="77777777" w:rsidTr="001722AC">
        <w:tc>
          <w:tcPr>
            <w:tcW w:w="1618" w:type="dxa"/>
          </w:tcPr>
          <w:p w14:paraId="371A6606" w14:textId="77777777" w:rsidR="001722AC" w:rsidRPr="0020262F" w:rsidRDefault="001722AC" w:rsidP="001722AC">
            <w:pPr>
              <w:jc w:val="center"/>
              <w:rPr>
                <w:sz w:val="20"/>
                <w:szCs w:val="20"/>
              </w:rPr>
            </w:pPr>
          </w:p>
        </w:tc>
        <w:tc>
          <w:tcPr>
            <w:tcW w:w="1314" w:type="dxa"/>
          </w:tcPr>
          <w:p w14:paraId="0AC8CB53" w14:textId="77777777" w:rsidR="001722AC" w:rsidRPr="0020262F" w:rsidRDefault="001722AC" w:rsidP="001722AC">
            <w:pPr>
              <w:rPr>
                <w:sz w:val="20"/>
                <w:szCs w:val="20"/>
              </w:rPr>
            </w:pPr>
          </w:p>
        </w:tc>
        <w:tc>
          <w:tcPr>
            <w:tcW w:w="2664" w:type="dxa"/>
          </w:tcPr>
          <w:p w14:paraId="542CEC25" w14:textId="77777777" w:rsidR="001722AC" w:rsidRPr="0020262F" w:rsidRDefault="001722AC" w:rsidP="001722AC">
            <w:pPr>
              <w:rPr>
                <w:sz w:val="20"/>
                <w:szCs w:val="20"/>
              </w:rPr>
            </w:pPr>
          </w:p>
        </w:tc>
        <w:tc>
          <w:tcPr>
            <w:tcW w:w="1883" w:type="dxa"/>
          </w:tcPr>
          <w:p w14:paraId="5A6C1BBC" w14:textId="77777777" w:rsidR="001722AC" w:rsidRPr="0020262F" w:rsidRDefault="001722AC" w:rsidP="001722AC">
            <w:pPr>
              <w:rPr>
                <w:sz w:val="20"/>
                <w:szCs w:val="20"/>
              </w:rPr>
            </w:pPr>
          </w:p>
        </w:tc>
        <w:tc>
          <w:tcPr>
            <w:tcW w:w="2127" w:type="dxa"/>
          </w:tcPr>
          <w:p w14:paraId="0070E267" w14:textId="77777777" w:rsidR="001722AC" w:rsidRPr="0020262F" w:rsidRDefault="001722AC" w:rsidP="001722AC">
            <w:pPr>
              <w:rPr>
                <w:sz w:val="20"/>
                <w:szCs w:val="20"/>
              </w:rPr>
            </w:pPr>
          </w:p>
        </w:tc>
      </w:tr>
    </w:tbl>
    <w:p w14:paraId="7B9384D2" w14:textId="77777777" w:rsidR="005F59D7" w:rsidRDefault="005F59D7" w:rsidP="005F59D7">
      <w:pPr>
        <w:widowControl w:val="0"/>
        <w:jc w:val="both"/>
        <w:rPr>
          <w:b/>
          <w:i/>
        </w:rPr>
      </w:pPr>
    </w:p>
    <w:p w14:paraId="655B72DC" w14:textId="77777777" w:rsidR="005F59D7" w:rsidRPr="00390112" w:rsidRDefault="005F59D7" w:rsidP="005F59D7">
      <w:pPr>
        <w:widowControl w:val="0"/>
        <w:jc w:val="both"/>
        <w:rPr>
          <w:b/>
          <w:i/>
        </w:rPr>
      </w:pPr>
      <w:r>
        <w:rPr>
          <w:b/>
          <w:i/>
        </w:rPr>
        <w:t>Speciālista</w:t>
      </w:r>
      <w:r w:rsidRPr="00390112">
        <w:rPr>
          <w:b/>
          <w:i/>
        </w:rPr>
        <w:t xml:space="preserve"> apliecinājuma forma</w:t>
      </w:r>
    </w:p>
    <w:tbl>
      <w:tblPr>
        <w:tblStyle w:val="TableGrid"/>
        <w:tblW w:w="0" w:type="auto"/>
        <w:tblLook w:val="04A0" w:firstRow="1" w:lastRow="0" w:firstColumn="1" w:lastColumn="0" w:noHBand="0" w:noVBand="1"/>
      </w:tblPr>
      <w:tblGrid>
        <w:gridCol w:w="9570"/>
      </w:tblGrid>
      <w:tr w:rsidR="00290AE8" w:rsidRPr="00390112" w14:paraId="1D38B791" w14:textId="77777777" w:rsidTr="00290AE8">
        <w:trPr>
          <w:trHeight w:val="3483"/>
        </w:trPr>
        <w:tc>
          <w:tcPr>
            <w:tcW w:w="9570" w:type="dxa"/>
          </w:tcPr>
          <w:p w14:paraId="00524475" w14:textId="77777777" w:rsidR="00290AE8" w:rsidRPr="00390112" w:rsidRDefault="00290AE8" w:rsidP="00850BCF">
            <w:pPr>
              <w:widowControl w:val="0"/>
              <w:jc w:val="center"/>
              <w:rPr>
                <w:b/>
                <w:bCs/>
              </w:rPr>
            </w:pPr>
            <w:r w:rsidRPr="00390112">
              <w:rPr>
                <w:b/>
                <w:bCs/>
              </w:rPr>
              <w:t xml:space="preserve">Līguma izpildē iesaistītā </w:t>
            </w:r>
            <w:r w:rsidRPr="00390112">
              <w:rPr>
                <w:bCs/>
              </w:rPr>
              <w:t>&lt;</w:t>
            </w:r>
            <w:r w:rsidRPr="00390112">
              <w:rPr>
                <w:bCs/>
                <w:i/>
                <w:iCs/>
              </w:rPr>
              <w:t>iepirkuma līgumā paredzētais amats</w:t>
            </w:r>
            <w:r w:rsidRPr="00390112">
              <w:rPr>
                <w:bCs/>
                <w:i/>
              </w:rPr>
              <w:t>&gt;</w:t>
            </w:r>
            <w:r w:rsidRPr="00390112">
              <w:rPr>
                <w:b/>
                <w:bCs/>
              </w:rPr>
              <w:t xml:space="preserve"> apliecinājums </w:t>
            </w:r>
          </w:p>
          <w:p w14:paraId="6F18EA82" w14:textId="77777777" w:rsidR="00290AE8" w:rsidRPr="00390112" w:rsidRDefault="00290AE8" w:rsidP="00850BCF">
            <w:pPr>
              <w:widowControl w:val="0"/>
              <w:jc w:val="center"/>
              <w:rPr>
                <w:b/>
                <w:bCs/>
              </w:rPr>
            </w:pPr>
            <w:r w:rsidRPr="00390112">
              <w:rPr>
                <w:b/>
                <w:bCs/>
              </w:rPr>
              <w:t>par gatavību piedalīties būvdarbu veikšanā</w:t>
            </w:r>
          </w:p>
          <w:p w14:paraId="29E96B4D" w14:textId="77777777" w:rsidR="00290AE8" w:rsidRPr="00390112" w:rsidRDefault="00290AE8" w:rsidP="00850BCF">
            <w:pPr>
              <w:widowControl w:val="0"/>
              <w:jc w:val="both"/>
              <w:rPr>
                <w:bCs/>
              </w:rPr>
            </w:pPr>
            <w:r w:rsidRPr="00390112">
              <w:rPr>
                <w:bCs/>
              </w:rPr>
              <w:t xml:space="preserve">Ar šo es apņemos </w:t>
            </w:r>
          </w:p>
          <w:p w14:paraId="7AC62463" w14:textId="77777777" w:rsidR="00290AE8" w:rsidRPr="00907B93" w:rsidRDefault="00290AE8" w:rsidP="00850BCF">
            <w:pPr>
              <w:widowControl w:val="0"/>
              <w:jc w:val="both"/>
              <w:rPr>
                <w:bCs/>
              </w:rPr>
            </w:pPr>
            <w:r w:rsidRPr="00390112">
              <w:rPr>
                <w:bCs/>
              </w:rPr>
              <w:t>strādāt pie iepirkuma līgumu izpildes &lt;</w:t>
            </w:r>
            <w:r w:rsidRPr="00390112">
              <w:rPr>
                <w:bCs/>
                <w:i/>
              </w:rPr>
              <w:t>Iepirkuma nosaukums, ID numurs</w:t>
            </w:r>
            <w:r w:rsidRPr="00390112">
              <w:rPr>
                <w:bCs/>
              </w:rPr>
              <w:t>&gt; kā</w:t>
            </w:r>
            <w:r w:rsidRPr="00390112">
              <w:rPr>
                <w:b/>
                <w:bCs/>
              </w:rPr>
              <w:t xml:space="preserve"> </w:t>
            </w:r>
            <w:r w:rsidRPr="00390112">
              <w:rPr>
                <w:bCs/>
              </w:rPr>
              <w:t>&lt;</w:t>
            </w:r>
            <w:r w:rsidRPr="00390112">
              <w:rPr>
                <w:b/>
                <w:bCs/>
                <w:i/>
                <w:iCs/>
              </w:rPr>
              <w:t xml:space="preserve">iepirkuma līgumā </w:t>
            </w:r>
            <w:r w:rsidRPr="00907B93">
              <w:rPr>
                <w:b/>
                <w:bCs/>
                <w:i/>
                <w:iCs/>
              </w:rPr>
              <w:t>paredzētais amats</w:t>
            </w:r>
            <w:r w:rsidRPr="00907B93">
              <w:rPr>
                <w:bCs/>
                <w:i/>
              </w:rPr>
              <w:t>&gt;</w:t>
            </w:r>
            <w:r w:rsidRPr="00907B93">
              <w:rPr>
                <w:bCs/>
              </w:rPr>
              <w:t xml:space="preserve"> gadījumā, ja ar šo </w:t>
            </w:r>
            <w:r>
              <w:t xml:space="preserve">pretendentu </w:t>
            </w:r>
            <w:r w:rsidRPr="00907B93">
              <w:rPr>
                <w:bCs/>
              </w:rPr>
              <w:t>tiks noslēgts iepirkuma līgums. Iepirkuma līguma izpildē strādāšu &lt;</w:t>
            </w:r>
            <w:r>
              <w:rPr>
                <w:bCs/>
                <w:iCs/>
              </w:rPr>
              <w:t xml:space="preserve"> </w:t>
            </w:r>
            <w:r w:rsidRPr="00BF275C">
              <w:rPr>
                <w:i/>
              </w:rPr>
              <w:t>pretendenta</w:t>
            </w:r>
            <w:r>
              <w:t xml:space="preserve"> </w:t>
            </w:r>
            <w:r w:rsidRPr="00907B93">
              <w:rPr>
                <w:bCs/>
                <w:i/>
              </w:rPr>
              <w:t xml:space="preserve">nosaukums&gt; </w:t>
            </w:r>
            <w:r>
              <w:rPr>
                <w:bCs/>
              </w:rPr>
              <w:t>piedāvājumā</w:t>
            </w:r>
            <w:r w:rsidRPr="00907B93">
              <w:rPr>
                <w:bCs/>
              </w:rPr>
              <w:t xml:space="preserve"> norādītajā pārstāvības statusā </w:t>
            </w:r>
            <w:r w:rsidRPr="00907B93">
              <w:rPr>
                <w:bCs/>
                <w:i/>
              </w:rPr>
              <w:t>(vajadzīgo atzīmēt (X) un aizpildīt)</w:t>
            </w:r>
            <w:r w:rsidRPr="00907B93">
              <w:rPr>
                <w:bCs/>
              </w:rPr>
              <w:t>:</w:t>
            </w:r>
          </w:p>
          <w:p w14:paraId="1E6EEBBE" w14:textId="77777777" w:rsidR="00290AE8" w:rsidRPr="00907B93" w:rsidRDefault="00290AE8" w:rsidP="00850BCF">
            <w:pPr>
              <w:widowControl w:val="0"/>
              <w:spacing w:before="120"/>
              <w:jc w:val="both"/>
              <w:rPr>
                <w:bCs/>
              </w:rPr>
            </w:pPr>
            <w:r w:rsidRPr="00907B93">
              <w:rPr>
                <w:noProof/>
                <w:lang w:eastAsia="lv-LV"/>
              </w:rPr>
              <mc:AlternateContent>
                <mc:Choice Requires="wps">
                  <w:drawing>
                    <wp:anchor distT="0" distB="0" distL="114300" distR="114300" simplePos="0" relativeHeight="251663360" behindDoc="0" locked="0" layoutInCell="1" allowOverlap="1" wp14:anchorId="2DD0CD46" wp14:editId="3E5FB3F2">
                      <wp:simplePos x="0" y="0"/>
                      <wp:positionH relativeFrom="column">
                        <wp:posOffset>24130</wp:posOffset>
                      </wp:positionH>
                      <wp:positionV relativeFrom="paragraph">
                        <wp:posOffset>81709</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C700EEF" id="Rectangle 1" o:spid="_x0000_s1026" style="position:absolute;margin-left:1.9pt;margin-top:6.45pt;width:12.3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" fillcolor="window" strokecolor="windowText" strokeweight=".5pt">
                      <v:path arrowok="t"/>
                    </v:rect>
                  </w:pict>
                </mc:Fallback>
              </mc:AlternateContent>
            </w:r>
            <w:r w:rsidRPr="00907B93">
              <w:rPr>
                <w:bCs/>
              </w:rPr>
              <w:t xml:space="preserve">  </w:t>
            </w:r>
            <w:r w:rsidRPr="00907B93">
              <w:rPr>
                <w:noProof/>
                <w:lang w:eastAsia="lv-LV"/>
              </w:rPr>
              <w:t xml:space="preserve"> </w:t>
            </w:r>
            <w:r w:rsidRPr="00907B93">
              <w:rPr>
                <w:bCs/>
              </w:rPr>
              <w:t xml:space="preserve">   </w:t>
            </w:r>
            <w:r w:rsidRPr="009C5833">
              <w:rPr>
                <w:bCs/>
              </w:rPr>
              <w:t>kā apakšuzņēmēja &lt;</w:t>
            </w:r>
            <w:r w:rsidRPr="009C5833">
              <w:rPr>
                <w:bCs/>
                <w:i/>
              </w:rPr>
              <w:t xml:space="preserve">Persona, uz kuras spējām </w:t>
            </w:r>
            <w:r w:rsidRPr="00BF275C">
              <w:rPr>
                <w:i/>
              </w:rPr>
              <w:t>pretendent</w:t>
            </w:r>
            <w:r>
              <w:rPr>
                <w:i/>
              </w:rPr>
              <w:t>s</w:t>
            </w:r>
            <w:r>
              <w:t xml:space="preserve"> </w:t>
            </w:r>
            <w:r w:rsidRPr="009C5833">
              <w:rPr>
                <w:bCs/>
                <w:i/>
              </w:rPr>
              <w:t>balstās,</w:t>
            </w:r>
            <w:r w:rsidRPr="009C5833">
              <w:rPr>
                <w:bCs/>
              </w:rPr>
              <w:t xml:space="preserve"> </w:t>
            </w:r>
            <w:r w:rsidRPr="009C5833">
              <w:rPr>
                <w:bCs/>
                <w:i/>
              </w:rPr>
              <w:t xml:space="preserve">nosaukums&gt; </w:t>
            </w:r>
            <w:r w:rsidRPr="009C5833">
              <w:rPr>
                <w:bCs/>
              </w:rPr>
              <w:t xml:space="preserve">darbinieks, </w:t>
            </w:r>
          </w:p>
          <w:p w14:paraId="2056A294" w14:textId="77777777" w:rsidR="00290AE8" w:rsidRPr="00907B93" w:rsidRDefault="00290AE8" w:rsidP="00850BCF">
            <w:pPr>
              <w:widowControl w:val="0"/>
              <w:spacing w:before="120"/>
              <w:jc w:val="both"/>
              <w:rPr>
                <w:bCs/>
              </w:rPr>
            </w:pPr>
            <w:r w:rsidRPr="00907B93">
              <w:rPr>
                <w:noProof/>
                <w:lang w:eastAsia="lv-LV"/>
              </w:rPr>
              <mc:AlternateContent>
                <mc:Choice Requires="wps">
                  <w:drawing>
                    <wp:anchor distT="0" distB="0" distL="114300" distR="114300" simplePos="0" relativeHeight="251664384" behindDoc="0" locked="0" layoutInCell="1" allowOverlap="1" wp14:anchorId="7887299F" wp14:editId="7454A960">
                      <wp:simplePos x="0" y="0"/>
                      <wp:positionH relativeFrom="column">
                        <wp:posOffset>19685</wp:posOffset>
                      </wp:positionH>
                      <wp:positionV relativeFrom="paragraph">
                        <wp:posOffset>119921</wp:posOffset>
                      </wp:positionV>
                      <wp:extent cx="156845" cy="142875"/>
                      <wp:effectExtent l="0" t="0" r="1460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0E1B46A" id="Rectangle 6" o:spid="_x0000_s1026" style="position:absolute;margin-left:1.55pt;margin-top:9.45pt;width:12.3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" fillcolor="window" strokecolor="windowText" strokeweight=".5pt">
                      <v:path arrowok="t"/>
                    </v:rect>
                  </w:pict>
                </mc:Fallback>
              </mc:AlternateContent>
            </w:r>
            <w:r w:rsidRPr="00907B93">
              <w:t xml:space="preserve">       kā fiziska persona, ar</w:t>
            </w:r>
            <w:r>
              <w:t xml:space="preserve"> kuru</w:t>
            </w:r>
            <w:r w:rsidRPr="00907B93">
              <w:t xml:space="preserve"> </w:t>
            </w:r>
            <w:r>
              <w:t xml:space="preserve">iepirkuma līguma izpildei pretendents </w:t>
            </w:r>
            <w:r w:rsidRPr="00907B93">
              <w:rPr>
                <w:bCs/>
              </w:rPr>
              <w:t>&lt;</w:t>
            </w:r>
            <w:r w:rsidRPr="00BF275C">
              <w:rPr>
                <w:i/>
              </w:rPr>
              <w:t>pretendenta</w:t>
            </w:r>
            <w:r>
              <w:t xml:space="preserve"> </w:t>
            </w:r>
            <w:r w:rsidRPr="00907B93">
              <w:rPr>
                <w:bCs/>
                <w:i/>
              </w:rPr>
              <w:t>nosaukums&gt;</w:t>
            </w:r>
            <w:r>
              <w:rPr>
                <w:bCs/>
                <w:i/>
              </w:rPr>
              <w:t xml:space="preserve"> </w:t>
            </w:r>
            <w:r w:rsidRPr="00907B93">
              <w:t>nodibin</w:t>
            </w:r>
            <w:r>
              <w:t>ās</w:t>
            </w:r>
            <w:r w:rsidRPr="00907B93">
              <w:t xml:space="preserve"> darba tiesiskās attiecības</w:t>
            </w:r>
            <w:r>
              <w:rPr>
                <w:bCs/>
              </w:rPr>
              <w:t xml:space="preserve"> un, ja tas ir būvspeciālists, reģistrēs Būvniecības informācijas sistēmas reģistrā kā </w:t>
            </w:r>
            <w:r w:rsidRPr="00907B93">
              <w:rPr>
                <w:bCs/>
              </w:rPr>
              <w:t>&lt;</w:t>
            </w:r>
            <w:r w:rsidRPr="00BF275C">
              <w:rPr>
                <w:i/>
              </w:rPr>
              <w:t xml:space="preserve"> pretendenta</w:t>
            </w:r>
            <w:r>
              <w:t xml:space="preserve"> </w:t>
            </w:r>
            <w:r w:rsidRPr="00907B93">
              <w:rPr>
                <w:bCs/>
                <w:i/>
              </w:rPr>
              <w:t>nosaukums&gt;</w:t>
            </w:r>
            <w:r>
              <w:rPr>
                <w:bCs/>
                <w:i/>
              </w:rPr>
              <w:t xml:space="preserve"> </w:t>
            </w:r>
            <w:r>
              <w:rPr>
                <w:bCs/>
              </w:rPr>
              <w:t>būvspeciālistu</w:t>
            </w:r>
            <w:r w:rsidRPr="00907B93">
              <w:rPr>
                <w:bCs/>
              </w:rPr>
              <w:t>.</w:t>
            </w:r>
          </w:p>
          <w:p w14:paraId="36A7D757" w14:textId="77777777" w:rsidR="00290AE8" w:rsidRPr="00390112" w:rsidRDefault="00290AE8" w:rsidP="00850BCF">
            <w:pPr>
              <w:widowControl w:val="0"/>
              <w:jc w:val="both"/>
              <w:rPr>
                <w:bCs/>
              </w:rPr>
            </w:pPr>
            <w:r w:rsidRPr="00390112">
              <w:rPr>
                <w:bCs/>
              </w:rPr>
              <w:t xml:space="preserve">Šī apņemšanās nav atsaucama, izņemot, ja iestājas ārkārtas apstākļi, kurus nav iespējams paredzēt konkursa laikā, par kuriem apņemos nekavējoties informēt savu darba devēju un Pasūtītāju. </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6693"/>
            </w:tblGrid>
            <w:tr w:rsidR="00290AE8" w:rsidRPr="00390112" w14:paraId="029FCFDA" w14:textId="77777777" w:rsidTr="00850BCF">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5FFCFAB2" w14:textId="77777777" w:rsidR="00290AE8" w:rsidRPr="00390112" w:rsidRDefault="00290AE8" w:rsidP="00850BCF">
                  <w:pPr>
                    <w:widowControl w:val="0"/>
                    <w:rPr>
                      <w:sz w:val="23"/>
                      <w:szCs w:val="23"/>
                    </w:rPr>
                  </w:pPr>
                  <w:r w:rsidRPr="00390112">
                    <w:rPr>
                      <w:sz w:val="23"/>
                      <w:szCs w:val="23"/>
                    </w:rPr>
                    <w:t>Vārds, Uzvārds</w:t>
                  </w:r>
                </w:p>
              </w:tc>
              <w:tc>
                <w:tcPr>
                  <w:tcW w:w="6693" w:type="dxa"/>
                  <w:tcBorders>
                    <w:top w:val="single" w:sz="4" w:space="0" w:color="auto"/>
                    <w:left w:val="single" w:sz="4" w:space="0" w:color="auto"/>
                    <w:bottom w:val="single" w:sz="4" w:space="0" w:color="auto"/>
                    <w:right w:val="single" w:sz="4" w:space="0" w:color="auto"/>
                  </w:tcBorders>
                </w:tcPr>
                <w:p w14:paraId="072A738E" w14:textId="77777777" w:rsidR="00290AE8" w:rsidRPr="00390112" w:rsidRDefault="00290AE8" w:rsidP="00850BCF">
                  <w:pPr>
                    <w:widowControl w:val="0"/>
                    <w:rPr>
                      <w:sz w:val="23"/>
                      <w:szCs w:val="23"/>
                    </w:rPr>
                  </w:pPr>
                </w:p>
              </w:tc>
            </w:tr>
            <w:tr w:rsidR="00290AE8" w:rsidRPr="00390112" w14:paraId="44F2423A" w14:textId="77777777" w:rsidTr="00850BCF">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47F599B0" w14:textId="77777777" w:rsidR="00290AE8" w:rsidRPr="00390112" w:rsidRDefault="00290AE8" w:rsidP="00850BCF">
                  <w:pPr>
                    <w:widowControl w:val="0"/>
                    <w:rPr>
                      <w:sz w:val="23"/>
                      <w:szCs w:val="23"/>
                    </w:rPr>
                  </w:pPr>
                  <w:r w:rsidRPr="00390112">
                    <w:rPr>
                      <w:sz w:val="23"/>
                      <w:szCs w:val="23"/>
                    </w:rPr>
                    <w:t>Personas paraksts</w:t>
                  </w:r>
                </w:p>
              </w:tc>
              <w:tc>
                <w:tcPr>
                  <w:tcW w:w="6693" w:type="dxa"/>
                  <w:tcBorders>
                    <w:top w:val="single" w:sz="4" w:space="0" w:color="auto"/>
                    <w:left w:val="single" w:sz="4" w:space="0" w:color="auto"/>
                    <w:bottom w:val="single" w:sz="4" w:space="0" w:color="auto"/>
                    <w:right w:val="single" w:sz="4" w:space="0" w:color="auto"/>
                  </w:tcBorders>
                </w:tcPr>
                <w:p w14:paraId="3415D752" w14:textId="77777777" w:rsidR="00290AE8" w:rsidRPr="00390112" w:rsidRDefault="00290AE8" w:rsidP="00850BCF">
                  <w:pPr>
                    <w:widowControl w:val="0"/>
                    <w:rPr>
                      <w:sz w:val="23"/>
                      <w:szCs w:val="23"/>
                    </w:rPr>
                  </w:pPr>
                </w:p>
              </w:tc>
            </w:tr>
            <w:tr w:rsidR="00290AE8" w:rsidRPr="00390112" w14:paraId="38D8467A" w14:textId="77777777" w:rsidTr="00850BCF">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1CE371F4" w14:textId="77777777" w:rsidR="00290AE8" w:rsidRPr="00390112" w:rsidRDefault="00290AE8" w:rsidP="00850BCF">
                  <w:pPr>
                    <w:widowControl w:val="0"/>
                    <w:rPr>
                      <w:sz w:val="23"/>
                      <w:szCs w:val="23"/>
                    </w:rPr>
                  </w:pPr>
                  <w:r w:rsidRPr="00390112">
                    <w:rPr>
                      <w:sz w:val="23"/>
                      <w:szCs w:val="23"/>
                    </w:rPr>
                    <w:t>Datums</w:t>
                  </w:r>
                </w:p>
              </w:tc>
              <w:tc>
                <w:tcPr>
                  <w:tcW w:w="6693" w:type="dxa"/>
                  <w:tcBorders>
                    <w:top w:val="single" w:sz="4" w:space="0" w:color="auto"/>
                    <w:left w:val="single" w:sz="4" w:space="0" w:color="auto"/>
                    <w:bottom w:val="single" w:sz="4" w:space="0" w:color="auto"/>
                    <w:right w:val="single" w:sz="4" w:space="0" w:color="auto"/>
                  </w:tcBorders>
                </w:tcPr>
                <w:p w14:paraId="5C977109" w14:textId="77777777" w:rsidR="00290AE8" w:rsidRPr="00390112" w:rsidRDefault="00290AE8" w:rsidP="00850BCF">
                  <w:pPr>
                    <w:widowControl w:val="0"/>
                    <w:rPr>
                      <w:sz w:val="23"/>
                      <w:szCs w:val="23"/>
                    </w:rPr>
                  </w:pPr>
                </w:p>
              </w:tc>
            </w:tr>
          </w:tbl>
          <w:p w14:paraId="5C1498DA" w14:textId="77777777" w:rsidR="00290AE8" w:rsidRPr="00390112" w:rsidRDefault="00290AE8" w:rsidP="00850BCF">
            <w:pPr>
              <w:widowControl w:val="0"/>
              <w:jc w:val="both"/>
              <w:rPr>
                <w:b/>
                <w:bCs/>
              </w:rPr>
            </w:pPr>
          </w:p>
        </w:tc>
      </w:tr>
    </w:tbl>
    <w:p w14:paraId="23E6FD62" w14:textId="77777777" w:rsidR="00612C60" w:rsidRDefault="00612C60"/>
    <w:p w14:paraId="6F936BEB" w14:textId="77777777" w:rsidR="00131FE5" w:rsidRDefault="00131FE5">
      <w:pPr>
        <w:rPr>
          <w:b/>
        </w:rPr>
      </w:pPr>
      <w:r>
        <w:rPr>
          <w:b/>
        </w:rPr>
        <w:br w:type="page"/>
      </w:r>
    </w:p>
    <w:p w14:paraId="05A015FA" w14:textId="77777777" w:rsidR="00612C60" w:rsidRDefault="00612C60" w:rsidP="00612C60">
      <w:pPr>
        <w:jc w:val="right"/>
        <w:rPr>
          <w:b/>
          <w:sz w:val="28"/>
          <w:szCs w:val="28"/>
        </w:rPr>
      </w:pPr>
      <w:r>
        <w:rPr>
          <w:b/>
        </w:rPr>
        <w:lastRenderedPageBreak/>
        <w:t>Nolikuma 6</w:t>
      </w:r>
      <w:r w:rsidRPr="00D601BD">
        <w:rPr>
          <w:b/>
        </w:rPr>
        <w:t>.pielikums</w:t>
      </w:r>
    </w:p>
    <w:p w14:paraId="6977D82E" w14:textId="77777777" w:rsidR="00612C60" w:rsidRPr="0036762D" w:rsidRDefault="00612C60" w:rsidP="00612C60">
      <w:pPr>
        <w:jc w:val="center"/>
        <w:rPr>
          <w:b/>
          <w:sz w:val="28"/>
          <w:szCs w:val="28"/>
        </w:rPr>
      </w:pPr>
      <w:r>
        <w:rPr>
          <w:b/>
          <w:sz w:val="28"/>
          <w:szCs w:val="28"/>
        </w:rPr>
        <w:t>ATKLĀTS</w:t>
      </w:r>
      <w:r w:rsidRPr="0036762D">
        <w:rPr>
          <w:b/>
          <w:sz w:val="28"/>
          <w:szCs w:val="28"/>
        </w:rPr>
        <w:t xml:space="preserve"> KONKURS</w:t>
      </w:r>
      <w:r>
        <w:rPr>
          <w:b/>
          <w:sz w:val="28"/>
          <w:szCs w:val="28"/>
        </w:rPr>
        <w:t>S</w:t>
      </w:r>
    </w:p>
    <w:p w14:paraId="35AD5E0A" w14:textId="77777777" w:rsidR="00612C60" w:rsidRPr="0036762D" w:rsidRDefault="00612C60" w:rsidP="00612C60">
      <w:pPr>
        <w:jc w:val="center"/>
        <w:rPr>
          <w:b/>
          <w:sz w:val="28"/>
          <w:szCs w:val="28"/>
        </w:rPr>
      </w:pPr>
      <w:r w:rsidRPr="0036762D">
        <w:rPr>
          <w:b/>
          <w:bCs/>
          <w:sz w:val="28"/>
          <w:szCs w:val="28"/>
          <w:lang w:eastAsia="x-none"/>
        </w:rPr>
        <w:t>identifikācijas Nr.JPD2017/</w:t>
      </w:r>
      <w:r>
        <w:rPr>
          <w:b/>
          <w:bCs/>
          <w:sz w:val="28"/>
          <w:szCs w:val="28"/>
          <w:lang w:eastAsia="x-none"/>
        </w:rPr>
        <w:t>129</w:t>
      </w:r>
      <w:r w:rsidRPr="0036762D">
        <w:rPr>
          <w:b/>
          <w:bCs/>
          <w:sz w:val="28"/>
          <w:szCs w:val="28"/>
          <w:lang w:eastAsia="x-none"/>
        </w:rPr>
        <w:t>/</w:t>
      </w:r>
      <w:r>
        <w:rPr>
          <w:b/>
          <w:bCs/>
          <w:sz w:val="28"/>
          <w:szCs w:val="28"/>
          <w:lang w:eastAsia="x-none"/>
        </w:rPr>
        <w:t>A</w:t>
      </w:r>
      <w:r w:rsidRPr="0036762D">
        <w:rPr>
          <w:b/>
          <w:bCs/>
          <w:sz w:val="28"/>
          <w:szCs w:val="28"/>
          <w:lang w:eastAsia="x-none"/>
        </w:rPr>
        <w:t>K</w:t>
      </w:r>
    </w:p>
    <w:p w14:paraId="56FD6CBD" w14:textId="77777777" w:rsidR="00612C60" w:rsidRDefault="00612C60" w:rsidP="00612C60">
      <w:pPr>
        <w:jc w:val="center"/>
        <w:rPr>
          <w:b/>
          <w:bCs/>
          <w:sz w:val="28"/>
          <w:szCs w:val="28"/>
          <w:lang w:eastAsia="x-none"/>
        </w:rPr>
      </w:pPr>
      <w:r w:rsidRPr="00240353">
        <w:rPr>
          <w:b/>
          <w:bCs/>
          <w:sz w:val="28"/>
          <w:szCs w:val="28"/>
          <w:lang w:eastAsia="x-none"/>
        </w:rPr>
        <w:t>“</w:t>
      </w:r>
      <w:r w:rsidRPr="004E422A">
        <w:rPr>
          <w:b/>
          <w:bCs/>
          <w:sz w:val="28"/>
          <w:szCs w:val="28"/>
          <w:lang w:eastAsia="x-none"/>
        </w:rPr>
        <w:t>Loka maģistrāles pārbūve”</w:t>
      </w:r>
    </w:p>
    <w:p w14:paraId="534176F6" w14:textId="77777777" w:rsidR="00612C60" w:rsidRDefault="00612C60" w:rsidP="00612C60">
      <w:pPr>
        <w:jc w:val="center"/>
        <w:rPr>
          <w:b/>
          <w:sz w:val="28"/>
          <w:szCs w:val="28"/>
          <w:u w:val="single"/>
        </w:rPr>
      </w:pPr>
    </w:p>
    <w:p w14:paraId="117D8F37" w14:textId="77777777" w:rsidR="00612C60" w:rsidRDefault="00612C60" w:rsidP="00612C60">
      <w:pPr>
        <w:jc w:val="center"/>
        <w:rPr>
          <w:b/>
          <w:sz w:val="28"/>
          <w:szCs w:val="28"/>
          <w:u w:val="single"/>
        </w:rPr>
      </w:pPr>
      <w:r w:rsidRPr="005F59D7">
        <w:rPr>
          <w:b/>
          <w:sz w:val="28"/>
          <w:szCs w:val="28"/>
          <w:u w:val="single"/>
        </w:rPr>
        <w:t>Pretendenta piedāvātais</w:t>
      </w:r>
      <w:r w:rsidRPr="00612C60">
        <w:rPr>
          <w:b/>
          <w:sz w:val="28"/>
          <w:szCs w:val="28"/>
          <w:u w:val="single"/>
        </w:rPr>
        <w:t xml:space="preserve"> ūdensapgādes un kanalizācijas</w:t>
      </w:r>
      <w:r w:rsidRPr="005F59D7">
        <w:rPr>
          <w:b/>
          <w:sz w:val="28"/>
          <w:szCs w:val="28"/>
          <w:u w:val="single"/>
        </w:rPr>
        <w:t xml:space="preserve"> </w:t>
      </w:r>
      <w:r>
        <w:rPr>
          <w:b/>
          <w:sz w:val="28"/>
          <w:szCs w:val="28"/>
          <w:u w:val="single"/>
        </w:rPr>
        <w:t>būv</w:t>
      </w:r>
      <w:r w:rsidRPr="005F59D7">
        <w:rPr>
          <w:b/>
          <w:noProof/>
          <w:sz w:val="28"/>
          <w:szCs w:val="28"/>
          <w:u w:val="single"/>
        </w:rPr>
        <w:t>darbu vadītājs</w:t>
      </w:r>
      <w:r w:rsidRPr="005F59D7">
        <w:rPr>
          <w:b/>
          <w:sz w:val="28"/>
          <w:szCs w:val="28"/>
          <w:u w:val="single"/>
        </w:rPr>
        <w:t>:</w:t>
      </w:r>
    </w:p>
    <w:p w14:paraId="18EBEE46" w14:textId="77777777" w:rsidR="00612C60" w:rsidRPr="005F59D7" w:rsidRDefault="00612C60" w:rsidP="00612C60">
      <w:pPr>
        <w:jc w:val="center"/>
        <w:rPr>
          <w:b/>
          <w:sz w:val="28"/>
          <w:szCs w:val="28"/>
          <w:u w:val="single"/>
        </w:rPr>
      </w:pPr>
    </w:p>
    <w:p w14:paraId="2E20BD3C" w14:textId="77777777" w:rsidR="00612C60" w:rsidRPr="0054479B" w:rsidRDefault="00612C60" w:rsidP="00612C60">
      <w:pPr>
        <w:pStyle w:val="ListParagraph"/>
        <w:numPr>
          <w:ilvl w:val="0"/>
          <w:numId w:val="22"/>
        </w:numPr>
        <w:jc w:val="both"/>
        <w:rPr>
          <w:b/>
          <w:u w:val="single"/>
        </w:rPr>
      </w:pPr>
      <w:r w:rsidRPr="005F59D7">
        <w:rPr>
          <w:u w:val="single"/>
        </w:rPr>
        <w:t xml:space="preserve">informācija par prasīto </w:t>
      </w:r>
      <w:r w:rsidR="00D16736">
        <w:rPr>
          <w:u w:val="single"/>
        </w:rPr>
        <w:t>speciālistu</w:t>
      </w:r>
      <w:r w:rsidR="00D16736">
        <w:t xml:space="preserve"> (atbilstoši </w:t>
      </w:r>
      <w:r w:rsidR="00D16736" w:rsidRPr="00DE39DE">
        <w:t>nolikuma 7</w:t>
      </w:r>
      <w:r w:rsidR="00DE39DE" w:rsidRPr="00DE39DE">
        <w:t>.6.3</w:t>
      </w:r>
      <w:r w:rsidR="00D16736" w:rsidRPr="00DE39DE">
        <w:t>.apakšpunktam)</w:t>
      </w:r>
      <w:r w:rsidR="00D16736">
        <w:t xml:space="preserve"> </w:t>
      </w:r>
      <w:r>
        <w:t xml:space="preserve">jāieraksta zemāk dotajās tabulās, aizpildot visas ailes, </w:t>
      </w:r>
    </w:p>
    <w:p w14:paraId="39087D6A" w14:textId="77777777" w:rsidR="00612C60" w:rsidRDefault="00612C60" w:rsidP="00612C60">
      <w:pPr>
        <w:pStyle w:val="ListParagraph"/>
        <w:numPr>
          <w:ilvl w:val="0"/>
          <w:numId w:val="22"/>
        </w:numPr>
        <w:jc w:val="both"/>
        <w:rPr>
          <w:b/>
          <w:u w:val="single"/>
        </w:rPr>
      </w:pPr>
      <w:r w:rsidRPr="0054479B">
        <w:rPr>
          <w:u w:val="single"/>
        </w:rPr>
        <w:t>ja piedāvātais speciālists nav pretendenta darbinieks</w:t>
      </w:r>
      <w:r w:rsidRPr="0054479B">
        <w:t>,</w:t>
      </w:r>
      <w:r w:rsidRPr="0054479B">
        <w:rPr>
          <w:b/>
        </w:rPr>
        <w:t xml:space="preserve"> </w:t>
      </w:r>
      <w:r w:rsidRPr="005F59D7">
        <w:rPr>
          <w:u w:val="single"/>
        </w:rPr>
        <w:t>jāpievieno attiecīgās personas parakstīts apliecinājums</w:t>
      </w:r>
      <w:r w:rsidRPr="00905860">
        <w:t xml:space="preserve"> (saskaņā ar piedāvāto </w:t>
      </w:r>
      <w:r>
        <w:rPr>
          <w:b/>
          <w:i/>
        </w:rPr>
        <w:t>Speciālista apliecinājuma formu</w:t>
      </w:r>
      <w:r w:rsidRPr="00905860">
        <w:t xml:space="preserve">) par gatavību piedalīties </w:t>
      </w:r>
      <w:r>
        <w:t>iepirkuma līguma izpildē:</w:t>
      </w:r>
    </w:p>
    <w:p w14:paraId="15C02473" w14:textId="77777777" w:rsidR="00612C60" w:rsidRDefault="00612C60" w:rsidP="00612C60">
      <w:pPr>
        <w:widowControl w:val="0"/>
        <w:jc w:val="both"/>
        <w:rPr>
          <w:b/>
          <w:i/>
        </w:rPr>
      </w:pPr>
    </w:p>
    <w:p w14:paraId="07431A8F" w14:textId="77777777" w:rsidR="00612C60" w:rsidRPr="0020262F" w:rsidRDefault="00612C60" w:rsidP="00612C60">
      <w:pPr>
        <w:jc w:val="both"/>
      </w:pPr>
      <w:r w:rsidRPr="0020262F">
        <w:t xml:space="preserve">Iesniedzamā informācija par </w:t>
      </w:r>
      <w:r>
        <w:t>speciālistu</w:t>
      </w:r>
      <w:r w:rsidRPr="0020262F">
        <w:t>:</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448"/>
        <w:gridCol w:w="1450"/>
        <w:gridCol w:w="3443"/>
      </w:tblGrid>
      <w:tr w:rsidR="00612C60" w:rsidRPr="00F01D53" w14:paraId="7832FC15" w14:textId="77777777" w:rsidTr="00850BCF">
        <w:trPr>
          <w:cantSplit/>
          <w:trHeight w:val="505"/>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345E9E11" w14:textId="77777777" w:rsidR="00612C60" w:rsidRPr="00F01D53" w:rsidRDefault="00612C60" w:rsidP="00850BCF">
            <w:pPr>
              <w:jc w:val="center"/>
              <w:rPr>
                <w:sz w:val="22"/>
                <w:szCs w:val="22"/>
              </w:rPr>
            </w:pPr>
            <w:r w:rsidRPr="00F01D53">
              <w:rPr>
                <w:sz w:val="22"/>
                <w:szCs w:val="22"/>
              </w:rPr>
              <w:t>Vārds, uzvārds</w:t>
            </w: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2CE2BBE8" w14:textId="77777777" w:rsidR="00612C60" w:rsidRPr="00F01D53" w:rsidRDefault="00612C60" w:rsidP="00850BCF">
            <w:pPr>
              <w:jc w:val="center"/>
              <w:rPr>
                <w:sz w:val="22"/>
                <w:szCs w:val="22"/>
              </w:rPr>
            </w:pPr>
            <w:r w:rsidRPr="00F01D53">
              <w:rPr>
                <w:b/>
                <w:sz w:val="22"/>
                <w:szCs w:val="22"/>
              </w:rPr>
              <w:t xml:space="preserve">Pārstāvības statuss* </w:t>
            </w:r>
            <w:r w:rsidRPr="00F01D53">
              <w:rPr>
                <w:sz w:val="22"/>
                <w:szCs w:val="22"/>
              </w:rPr>
              <w:t>(norādīt A</w:t>
            </w:r>
            <w:r>
              <w:rPr>
                <w:sz w:val="22"/>
                <w:szCs w:val="22"/>
              </w:rPr>
              <w:t>, B</w:t>
            </w:r>
            <w:r w:rsidRPr="00F01D53">
              <w:rPr>
                <w:sz w:val="22"/>
                <w:szCs w:val="22"/>
              </w:rPr>
              <w:t xml:space="preserve"> vai </w:t>
            </w:r>
            <w:r>
              <w:rPr>
                <w:sz w:val="22"/>
                <w:szCs w:val="22"/>
              </w:rPr>
              <w:t>C</w:t>
            </w:r>
            <w:r w:rsidRPr="00F01D53">
              <w:rPr>
                <w:sz w:val="22"/>
                <w:szCs w:val="22"/>
              </w:rPr>
              <w:t>)</w:t>
            </w: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114F82EF" w14:textId="77777777" w:rsidR="00612C60" w:rsidRPr="00F01D53" w:rsidRDefault="00612C60" w:rsidP="00850BCF">
            <w:pPr>
              <w:jc w:val="center"/>
              <w:rPr>
                <w:sz w:val="22"/>
                <w:szCs w:val="22"/>
              </w:rPr>
            </w:pPr>
            <w:r w:rsidRPr="00F01D53">
              <w:rPr>
                <w:sz w:val="22"/>
                <w:szCs w:val="22"/>
              </w:rPr>
              <w:t>Specialitāte</w:t>
            </w: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325EC186" w14:textId="77777777" w:rsidR="00612C60" w:rsidRPr="00F01D53" w:rsidRDefault="00612C60" w:rsidP="00850BCF">
            <w:pPr>
              <w:jc w:val="center"/>
              <w:rPr>
                <w:sz w:val="22"/>
                <w:szCs w:val="22"/>
              </w:rPr>
            </w:pPr>
            <w:r w:rsidRPr="00F01D53">
              <w:rPr>
                <w:sz w:val="22"/>
                <w:szCs w:val="22"/>
              </w:rPr>
              <w:t xml:space="preserve">Kompetenci apliecinoša dokumenta nosaukums, izdošanas </w:t>
            </w:r>
            <w:r w:rsidRPr="00F467D6">
              <w:rPr>
                <w:sz w:val="22"/>
                <w:szCs w:val="22"/>
              </w:rPr>
              <w:t>dat., Nr.</w:t>
            </w:r>
          </w:p>
        </w:tc>
      </w:tr>
      <w:tr w:rsidR="00612C60" w:rsidRPr="0020262F" w14:paraId="782F7467" w14:textId="77777777" w:rsidTr="00850BCF">
        <w:trPr>
          <w:cantSplit/>
          <w:trHeight w:val="188"/>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56FD99A1" w14:textId="77777777" w:rsidR="00612C60" w:rsidRPr="0020262F" w:rsidRDefault="00612C60" w:rsidP="00850BCF">
            <w:pPr>
              <w:jc w:val="both"/>
              <w:rPr>
                <w:sz w:val="23"/>
                <w:szCs w:val="23"/>
              </w:rPr>
            </w:pP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59FB93D2" w14:textId="77777777" w:rsidR="00612C60" w:rsidRPr="0020262F" w:rsidRDefault="00612C60" w:rsidP="00850BCF">
            <w:pPr>
              <w:jc w:val="both"/>
              <w:rPr>
                <w:sz w:val="23"/>
                <w:szCs w:val="23"/>
              </w:rPr>
            </w:pP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2362D36E" w14:textId="77777777" w:rsidR="00612C60" w:rsidRPr="0020262F" w:rsidRDefault="00612C60" w:rsidP="00850BCF">
            <w:pPr>
              <w:jc w:val="both"/>
              <w:rPr>
                <w:sz w:val="23"/>
                <w:szCs w:val="23"/>
              </w:rPr>
            </w:pP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2155EB45" w14:textId="77777777" w:rsidR="00612C60" w:rsidRPr="0020262F" w:rsidRDefault="00612C60" w:rsidP="00850BCF">
            <w:pPr>
              <w:jc w:val="both"/>
              <w:rPr>
                <w:sz w:val="23"/>
                <w:szCs w:val="23"/>
              </w:rPr>
            </w:pPr>
          </w:p>
        </w:tc>
      </w:tr>
    </w:tbl>
    <w:p w14:paraId="4F91986A" w14:textId="77777777" w:rsidR="00612C60" w:rsidRPr="00F01D53" w:rsidRDefault="00612C60" w:rsidP="00612C60">
      <w:pPr>
        <w:autoSpaceDE w:val="0"/>
        <w:autoSpaceDN w:val="0"/>
        <w:adjustRightInd w:val="0"/>
        <w:spacing w:before="120"/>
        <w:rPr>
          <w:rFonts w:eastAsia="Calibri"/>
          <w:lang w:eastAsia="lv-LV"/>
        </w:rPr>
      </w:pPr>
      <w:r>
        <w:rPr>
          <w:rFonts w:eastAsia="Calibri"/>
          <w:lang w:eastAsia="lv-LV"/>
        </w:rPr>
        <w:t>*</w:t>
      </w:r>
      <w:r w:rsidRPr="00F01D53">
        <w:rPr>
          <w:rFonts w:eastAsia="Calibri"/>
          <w:lang w:eastAsia="lv-LV"/>
        </w:rPr>
        <w:t xml:space="preserve"> norāda, vai piesaistītais speciālists ir:</w:t>
      </w:r>
    </w:p>
    <w:p w14:paraId="1F91043C" w14:textId="77777777" w:rsidR="00612C60" w:rsidRPr="00F01D53" w:rsidRDefault="00612C60" w:rsidP="00612C60">
      <w:pPr>
        <w:pStyle w:val="Default"/>
        <w:rPr>
          <w:color w:val="auto"/>
        </w:rPr>
      </w:pPr>
      <w:r w:rsidRPr="00F01D53">
        <w:rPr>
          <w:b/>
          <w:color w:val="auto"/>
        </w:rPr>
        <w:t>A</w:t>
      </w:r>
      <w:r w:rsidRPr="00F01D53">
        <w:rPr>
          <w:color w:val="auto"/>
        </w:rPr>
        <w:t xml:space="preserve"> </w:t>
      </w:r>
      <w:r w:rsidRPr="00290AE8">
        <w:rPr>
          <w:i/>
        </w:rPr>
        <w:t xml:space="preserve">pretendenta </w:t>
      </w:r>
      <w:r w:rsidRPr="00290AE8">
        <w:rPr>
          <w:i/>
          <w:color w:val="auto"/>
        </w:rPr>
        <w:t>(piegādātāja vai piegādātāju apvienības) darbinieks</w:t>
      </w:r>
      <w:r w:rsidRPr="00F01D53">
        <w:rPr>
          <w:color w:val="auto"/>
        </w:rPr>
        <w:t xml:space="preserve"> </w:t>
      </w:r>
    </w:p>
    <w:p w14:paraId="195C3097" w14:textId="77777777" w:rsidR="00612C60" w:rsidRDefault="00612C60" w:rsidP="00612C60">
      <w:pPr>
        <w:jc w:val="both"/>
        <w:rPr>
          <w:b/>
        </w:rPr>
      </w:pPr>
      <w:r>
        <w:rPr>
          <w:b/>
        </w:rPr>
        <w:t>B</w:t>
      </w:r>
      <w:r w:rsidRPr="00A60969">
        <w:rPr>
          <w:rFonts w:eastAsia="Calibri"/>
          <w:lang w:eastAsia="lv-LV"/>
        </w:rPr>
        <w:t xml:space="preserve"> </w:t>
      </w:r>
      <w:r w:rsidRPr="00290AE8">
        <w:rPr>
          <w:rFonts w:eastAsia="Calibri"/>
          <w:i/>
          <w:lang w:eastAsia="lv-LV"/>
        </w:rPr>
        <w:t>apakšuzņēmēja – komersanta darbinieks</w:t>
      </w:r>
    </w:p>
    <w:p w14:paraId="00C0CC94" w14:textId="77777777" w:rsidR="00612C60" w:rsidRDefault="00612C60" w:rsidP="00612C60">
      <w:pPr>
        <w:jc w:val="both"/>
        <w:rPr>
          <w:bCs/>
        </w:rPr>
      </w:pPr>
      <w:r w:rsidRPr="00F01D53">
        <w:rPr>
          <w:b/>
        </w:rPr>
        <w:t>C</w:t>
      </w:r>
      <w:r w:rsidRPr="00F01D53">
        <w:t xml:space="preserve"> </w:t>
      </w:r>
      <w:r w:rsidRPr="00290AE8">
        <w:rPr>
          <w:i/>
        </w:rPr>
        <w:t>kā fiziska persona, kuru pretendents konkrētā iepirkuma līguma izpildē piesaistīs uz darba līguma pamata, nodibinot darba tiesiskās attiecības līdz iepirkuma līguma noslēgšanai vai, ja speciālists iepirkuma līguma izpildē tiek iesaistīts vēlāk, tad līdz dienai, kad speciālists uzsāk pienākumu izpildi iepirkuma līgumā, kā arī</w:t>
      </w:r>
      <w:r w:rsidRPr="00290AE8">
        <w:rPr>
          <w:bCs/>
          <w:i/>
        </w:rPr>
        <w:t xml:space="preserve">, ja tas ir būvspeciālists, reģistrēs Būvniecības informācijas sistēmas reģistrā kā </w:t>
      </w:r>
      <w:r w:rsidRPr="00290AE8">
        <w:rPr>
          <w:i/>
        </w:rPr>
        <w:t>pretendenta</w:t>
      </w:r>
      <w:r w:rsidRPr="00290AE8">
        <w:rPr>
          <w:bCs/>
          <w:i/>
          <w:iCs/>
        </w:rPr>
        <w:t xml:space="preserve"> </w:t>
      </w:r>
      <w:r w:rsidRPr="00290AE8">
        <w:rPr>
          <w:bCs/>
          <w:i/>
        </w:rPr>
        <w:t>būvspeciālistu</w:t>
      </w:r>
    </w:p>
    <w:p w14:paraId="7F74F452" w14:textId="77777777" w:rsidR="00612C60" w:rsidRDefault="00612C60" w:rsidP="00612C60">
      <w:pPr>
        <w:jc w:val="both"/>
        <w:rPr>
          <w:i/>
          <w:noProof/>
          <w:sz w:val="22"/>
          <w:szCs w:val="22"/>
        </w:rPr>
      </w:pPr>
    </w:p>
    <w:p w14:paraId="44CDF496" w14:textId="77777777" w:rsidR="00612C60" w:rsidRPr="00290AE8" w:rsidRDefault="00612C60" w:rsidP="00612C60">
      <w:pPr>
        <w:jc w:val="both"/>
        <w:rPr>
          <w:noProof/>
          <w:sz w:val="22"/>
          <w:szCs w:val="22"/>
        </w:rPr>
      </w:pPr>
      <w:r w:rsidRPr="00290AE8">
        <w:t>Norādīt informāciju par līgumu/objektu, kas atbilst nolikuma prasībai</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8"/>
        <w:gridCol w:w="1314"/>
        <w:gridCol w:w="2664"/>
        <w:gridCol w:w="1883"/>
        <w:gridCol w:w="2127"/>
      </w:tblGrid>
      <w:tr w:rsidR="001722AC" w:rsidRPr="0020262F" w14:paraId="0146E237" w14:textId="77777777" w:rsidTr="001722AC">
        <w:trPr>
          <w:trHeight w:val="569"/>
        </w:trPr>
        <w:tc>
          <w:tcPr>
            <w:tcW w:w="1618" w:type="dxa"/>
            <w:vAlign w:val="center"/>
          </w:tcPr>
          <w:p w14:paraId="6E92F300" w14:textId="77777777" w:rsidR="001722AC" w:rsidRPr="0020262F" w:rsidRDefault="001722AC" w:rsidP="001722AC">
            <w:pPr>
              <w:widowControl w:val="0"/>
              <w:jc w:val="center"/>
              <w:rPr>
                <w:sz w:val="20"/>
                <w:szCs w:val="20"/>
              </w:rPr>
            </w:pPr>
            <w:r w:rsidRPr="0020262F">
              <w:rPr>
                <w:sz w:val="20"/>
                <w:szCs w:val="20"/>
              </w:rPr>
              <w:t>Līguma priekšmets (</w:t>
            </w:r>
            <w:r>
              <w:rPr>
                <w:sz w:val="20"/>
                <w:szCs w:val="20"/>
              </w:rPr>
              <w:t xml:space="preserve">objekta </w:t>
            </w:r>
            <w:r w:rsidRPr="0020262F">
              <w:rPr>
                <w:sz w:val="20"/>
                <w:szCs w:val="20"/>
              </w:rPr>
              <w:t>nosaukums)</w:t>
            </w:r>
          </w:p>
        </w:tc>
        <w:tc>
          <w:tcPr>
            <w:tcW w:w="1314" w:type="dxa"/>
            <w:vAlign w:val="center"/>
          </w:tcPr>
          <w:p w14:paraId="16813CAC" w14:textId="77777777" w:rsidR="001722AC" w:rsidRPr="0020262F" w:rsidRDefault="001722AC" w:rsidP="001722AC">
            <w:pPr>
              <w:widowControl w:val="0"/>
              <w:jc w:val="center"/>
              <w:rPr>
                <w:sz w:val="20"/>
                <w:szCs w:val="20"/>
              </w:rPr>
            </w:pPr>
            <w:r w:rsidRPr="0020262F">
              <w:rPr>
                <w:sz w:val="20"/>
                <w:szCs w:val="20"/>
              </w:rPr>
              <w:t>Līguma izpildes laiks (termiņš no - līdz)</w:t>
            </w:r>
          </w:p>
        </w:tc>
        <w:tc>
          <w:tcPr>
            <w:tcW w:w="2664" w:type="dxa"/>
            <w:vAlign w:val="center"/>
          </w:tcPr>
          <w:p w14:paraId="77015BD6" w14:textId="77777777" w:rsidR="001722AC" w:rsidRPr="0020262F" w:rsidRDefault="001722AC" w:rsidP="001722AC">
            <w:pPr>
              <w:widowControl w:val="0"/>
              <w:jc w:val="center"/>
              <w:rPr>
                <w:sz w:val="20"/>
                <w:szCs w:val="20"/>
              </w:rPr>
            </w:pPr>
            <w:r>
              <w:rPr>
                <w:sz w:val="20"/>
                <w:szCs w:val="20"/>
              </w:rPr>
              <w:t xml:space="preserve">Objektā </w:t>
            </w:r>
            <w:r w:rsidRPr="0020262F">
              <w:rPr>
                <w:sz w:val="20"/>
                <w:szCs w:val="20"/>
              </w:rPr>
              <w:t>izpildīto darbu apraksts, apjoms u.c. rādītāji, kas raksturo prasīto pieredzi</w:t>
            </w:r>
          </w:p>
        </w:tc>
        <w:tc>
          <w:tcPr>
            <w:tcW w:w="1883" w:type="dxa"/>
          </w:tcPr>
          <w:p w14:paraId="0A2D1A48" w14:textId="77777777" w:rsidR="001722AC" w:rsidRPr="0020262F" w:rsidRDefault="001722AC" w:rsidP="001722AC">
            <w:pPr>
              <w:widowControl w:val="0"/>
              <w:jc w:val="center"/>
              <w:rPr>
                <w:sz w:val="20"/>
                <w:szCs w:val="20"/>
              </w:rPr>
            </w:pPr>
            <w:r w:rsidRPr="001722AC">
              <w:rPr>
                <w:sz w:val="20"/>
                <w:szCs w:val="20"/>
              </w:rPr>
              <w:t>Uzņēmēja nosaukums, kurš veica līguma izpildi</w:t>
            </w:r>
          </w:p>
        </w:tc>
        <w:tc>
          <w:tcPr>
            <w:tcW w:w="2127" w:type="dxa"/>
            <w:vAlign w:val="center"/>
          </w:tcPr>
          <w:p w14:paraId="7F55E13E" w14:textId="77777777" w:rsidR="001722AC" w:rsidRPr="0020262F" w:rsidRDefault="001722AC" w:rsidP="001722AC">
            <w:pPr>
              <w:widowControl w:val="0"/>
              <w:jc w:val="center"/>
              <w:rPr>
                <w:sz w:val="20"/>
                <w:szCs w:val="20"/>
              </w:rPr>
            </w:pPr>
            <w:r w:rsidRPr="0020262F">
              <w:rPr>
                <w:sz w:val="20"/>
                <w:szCs w:val="20"/>
              </w:rPr>
              <w:t>Pasūtītājs,</w:t>
            </w:r>
          </w:p>
          <w:p w14:paraId="1CAF045B" w14:textId="77777777" w:rsidR="001722AC" w:rsidRPr="0020262F" w:rsidRDefault="001722AC" w:rsidP="001722AC">
            <w:pPr>
              <w:widowControl w:val="0"/>
              <w:jc w:val="center"/>
              <w:rPr>
                <w:sz w:val="20"/>
                <w:szCs w:val="20"/>
              </w:rPr>
            </w:pPr>
            <w:r w:rsidRPr="0020262F">
              <w:rPr>
                <w:sz w:val="20"/>
                <w:szCs w:val="20"/>
              </w:rPr>
              <w:t>pasūtītāja kontaktpersonas vārds, uzvārds un tālrunis</w:t>
            </w:r>
          </w:p>
        </w:tc>
      </w:tr>
      <w:tr w:rsidR="001722AC" w:rsidRPr="0020262F" w14:paraId="60CADFE4" w14:textId="77777777" w:rsidTr="001722AC">
        <w:tc>
          <w:tcPr>
            <w:tcW w:w="1618" w:type="dxa"/>
          </w:tcPr>
          <w:p w14:paraId="17611294" w14:textId="77777777" w:rsidR="001722AC" w:rsidRPr="0020262F" w:rsidRDefault="001722AC" w:rsidP="001722AC">
            <w:pPr>
              <w:jc w:val="center"/>
              <w:rPr>
                <w:sz w:val="20"/>
                <w:szCs w:val="20"/>
              </w:rPr>
            </w:pPr>
          </w:p>
        </w:tc>
        <w:tc>
          <w:tcPr>
            <w:tcW w:w="1314" w:type="dxa"/>
          </w:tcPr>
          <w:p w14:paraId="02126CE5" w14:textId="77777777" w:rsidR="001722AC" w:rsidRPr="0020262F" w:rsidRDefault="001722AC" w:rsidP="001722AC">
            <w:pPr>
              <w:rPr>
                <w:sz w:val="20"/>
                <w:szCs w:val="20"/>
              </w:rPr>
            </w:pPr>
          </w:p>
        </w:tc>
        <w:tc>
          <w:tcPr>
            <w:tcW w:w="2664" w:type="dxa"/>
          </w:tcPr>
          <w:p w14:paraId="17E843DB" w14:textId="77777777" w:rsidR="001722AC" w:rsidRPr="0020262F" w:rsidRDefault="001722AC" w:rsidP="001722AC">
            <w:pPr>
              <w:rPr>
                <w:sz w:val="20"/>
                <w:szCs w:val="20"/>
              </w:rPr>
            </w:pPr>
          </w:p>
        </w:tc>
        <w:tc>
          <w:tcPr>
            <w:tcW w:w="1883" w:type="dxa"/>
          </w:tcPr>
          <w:p w14:paraId="447FDC4D" w14:textId="77777777" w:rsidR="001722AC" w:rsidRPr="0020262F" w:rsidRDefault="001722AC" w:rsidP="001722AC">
            <w:pPr>
              <w:rPr>
                <w:sz w:val="20"/>
                <w:szCs w:val="20"/>
              </w:rPr>
            </w:pPr>
          </w:p>
        </w:tc>
        <w:tc>
          <w:tcPr>
            <w:tcW w:w="2127" w:type="dxa"/>
          </w:tcPr>
          <w:p w14:paraId="78333D7D" w14:textId="77777777" w:rsidR="001722AC" w:rsidRPr="0020262F" w:rsidRDefault="001722AC" w:rsidP="001722AC">
            <w:pPr>
              <w:rPr>
                <w:sz w:val="20"/>
                <w:szCs w:val="20"/>
              </w:rPr>
            </w:pPr>
          </w:p>
        </w:tc>
      </w:tr>
    </w:tbl>
    <w:p w14:paraId="7E5C4BC0" w14:textId="77777777" w:rsidR="00612C60" w:rsidRDefault="00612C60" w:rsidP="00612C60">
      <w:pPr>
        <w:widowControl w:val="0"/>
        <w:jc w:val="both"/>
        <w:rPr>
          <w:b/>
          <w:i/>
        </w:rPr>
      </w:pPr>
    </w:p>
    <w:p w14:paraId="35D2FB5D" w14:textId="77777777" w:rsidR="00612C60" w:rsidRPr="00390112" w:rsidRDefault="00612C60" w:rsidP="00612C60">
      <w:pPr>
        <w:widowControl w:val="0"/>
        <w:jc w:val="both"/>
        <w:rPr>
          <w:b/>
          <w:i/>
        </w:rPr>
      </w:pPr>
      <w:r>
        <w:rPr>
          <w:b/>
          <w:i/>
        </w:rPr>
        <w:t>Speciālista</w:t>
      </w:r>
      <w:r w:rsidRPr="00390112">
        <w:rPr>
          <w:b/>
          <w:i/>
        </w:rPr>
        <w:t xml:space="preserve"> apliecinājuma forma</w:t>
      </w:r>
    </w:p>
    <w:tbl>
      <w:tblPr>
        <w:tblStyle w:val="TableGrid"/>
        <w:tblW w:w="0" w:type="auto"/>
        <w:tblLook w:val="04A0" w:firstRow="1" w:lastRow="0" w:firstColumn="1" w:lastColumn="0" w:noHBand="0" w:noVBand="1"/>
      </w:tblPr>
      <w:tblGrid>
        <w:gridCol w:w="9570"/>
      </w:tblGrid>
      <w:tr w:rsidR="00612C60" w:rsidRPr="00390112" w14:paraId="77E12D32" w14:textId="77777777" w:rsidTr="00850BCF">
        <w:trPr>
          <w:trHeight w:val="3483"/>
        </w:trPr>
        <w:tc>
          <w:tcPr>
            <w:tcW w:w="9570" w:type="dxa"/>
          </w:tcPr>
          <w:p w14:paraId="7A01F27A" w14:textId="77777777" w:rsidR="00612C60" w:rsidRPr="00390112" w:rsidRDefault="00612C60" w:rsidP="00850BCF">
            <w:pPr>
              <w:widowControl w:val="0"/>
              <w:jc w:val="center"/>
              <w:rPr>
                <w:b/>
                <w:bCs/>
              </w:rPr>
            </w:pPr>
            <w:r w:rsidRPr="00390112">
              <w:rPr>
                <w:b/>
                <w:bCs/>
              </w:rPr>
              <w:t xml:space="preserve">Līguma izpildē iesaistītā </w:t>
            </w:r>
            <w:r w:rsidRPr="00390112">
              <w:rPr>
                <w:bCs/>
              </w:rPr>
              <w:t>&lt;</w:t>
            </w:r>
            <w:r w:rsidRPr="00390112">
              <w:rPr>
                <w:bCs/>
                <w:i/>
                <w:iCs/>
              </w:rPr>
              <w:t>iepirkuma līgumā paredzētais amats</w:t>
            </w:r>
            <w:r w:rsidRPr="00390112">
              <w:rPr>
                <w:bCs/>
                <w:i/>
              </w:rPr>
              <w:t>&gt;</w:t>
            </w:r>
            <w:r w:rsidRPr="00390112">
              <w:rPr>
                <w:b/>
                <w:bCs/>
              </w:rPr>
              <w:t xml:space="preserve"> apliecinājums </w:t>
            </w:r>
          </w:p>
          <w:p w14:paraId="37C02E67" w14:textId="77777777" w:rsidR="00612C60" w:rsidRPr="00390112" w:rsidRDefault="00612C60" w:rsidP="00850BCF">
            <w:pPr>
              <w:widowControl w:val="0"/>
              <w:jc w:val="center"/>
              <w:rPr>
                <w:b/>
                <w:bCs/>
              </w:rPr>
            </w:pPr>
            <w:r w:rsidRPr="00390112">
              <w:rPr>
                <w:b/>
                <w:bCs/>
              </w:rPr>
              <w:t>par gatavību piedalīties būvdarbu veikšanā</w:t>
            </w:r>
          </w:p>
          <w:p w14:paraId="62C0F776" w14:textId="77777777" w:rsidR="00612C60" w:rsidRPr="00390112" w:rsidRDefault="00612C60" w:rsidP="00850BCF">
            <w:pPr>
              <w:widowControl w:val="0"/>
              <w:jc w:val="both"/>
              <w:rPr>
                <w:bCs/>
              </w:rPr>
            </w:pPr>
            <w:r w:rsidRPr="00390112">
              <w:rPr>
                <w:bCs/>
              </w:rPr>
              <w:t xml:space="preserve">Ar šo es apņemos </w:t>
            </w:r>
          </w:p>
          <w:p w14:paraId="1FE2661A" w14:textId="77777777" w:rsidR="00612C60" w:rsidRPr="00907B93" w:rsidRDefault="00612C60" w:rsidP="00850BCF">
            <w:pPr>
              <w:widowControl w:val="0"/>
              <w:jc w:val="both"/>
              <w:rPr>
                <w:bCs/>
              </w:rPr>
            </w:pPr>
            <w:r w:rsidRPr="00390112">
              <w:rPr>
                <w:bCs/>
              </w:rPr>
              <w:t>strādāt pie iepirkuma līgumu izpildes &lt;</w:t>
            </w:r>
            <w:r w:rsidRPr="00390112">
              <w:rPr>
                <w:bCs/>
                <w:i/>
              </w:rPr>
              <w:t>Iepirkuma nosaukums, ID numurs</w:t>
            </w:r>
            <w:r w:rsidRPr="00390112">
              <w:rPr>
                <w:bCs/>
              </w:rPr>
              <w:t>&gt; kā</w:t>
            </w:r>
            <w:r w:rsidRPr="00390112">
              <w:rPr>
                <w:b/>
                <w:bCs/>
              </w:rPr>
              <w:t xml:space="preserve"> </w:t>
            </w:r>
            <w:r w:rsidRPr="00390112">
              <w:rPr>
                <w:bCs/>
              </w:rPr>
              <w:t>&lt;</w:t>
            </w:r>
            <w:r w:rsidRPr="00390112">
              <w:rPr>
                <w:b/>
                <w:bCs/>
                <w:i/>
                <w:iCs/>
              </w:rPr>
              <w:t xml:space="preserve">iepirkuma līgumā </w:t>
            </w:r>
            <w:r w:rsidRPr="00907B93">
              <w:rPr>
                <w:b/>
                <w:bCs/>
                <w:i/>
                <w:iCs/>
              </w:rPr>
              <w:t>paredzētais amats</w:t>
            </w:r>
            <w:r w:rsidRPr="00907B93">
              <w:rPr>
                <w:bCs/>
                <w:i/>
              </w:rPr>
              <w:t>&gt;</w:t>
            </w:r>
            <w:r w:rsidRPr="00907B93">
              <w:rPr>
                <w:bCs/>
              </w:rPr>
              <w:t xml:space="preserve"> gadījumā, ja ar šo </w:t>
            </w:r>
            <w:r>
              <w:t xml:space="preserve">pretendentu </w:t>
            </w:r>
            <w:r w:rsidRPr="00907B93">
              <w:rPr>
                <w:bCs/>
              </w:rPr>
              <w:t>tiks noslēgts iepirkuma līgums. Iepirkuma līguma izpildē strādāšu &lt;</w:t>
            </w:r>
            <w:r>
              <w:rPr>
                <w:bCs/>
                <w:iCs/>
              </w:rPr>
              <w:t xml:space="preserve"> </w:t>
            </w:r>
            <w:r w:rsidRPr="00BF275C">
              <w:rPr>
                <w:i/>
              </w:rPr>
              <w:t>pretendenta</w:t>
            </w:r>
            <w:r>
              <w:t xml:space="preserve"> </w:t>
            </w:r>
            <w:r w:rsidRPr="00907B93">
              <w:rPr>
                <w:bCs/>
                <w:i/>
              </w:rPr>
              <w:t xml:space="preserve">nosaukums&gt; </w:t>
            </w:r>
            <w:r>
              <w:rPr>
                <w:bCs/>
              </w:rPr>
              <w:t>piedāvājumā</w:t>
            </w:r>
            <w:r w:rsidRPr="00907B93">
              <w:rPr>
                <w:bCs/>
              </w:rPr>
              <w:t xml:space="preserve"> norādītajā pārstāvības statusā </w:t>
            </w:r>
            <w:r w:rsidRPr="00907B93">
              <w:rPr>
                <w:bCs/>
                <w:i/>
              </w:rPr>
              <w:t>(vajadzīgo atzīmēt (X) un aizpildīt)</w:t>
            </w:r>
            <w:r w:rsidRPr="00907B93">
              <w:rPr>
                <w:bCs/>
              </w:rPr>
              <w:t>:</w:t>
            </w:r>
          </w:p>
          <w:p w14:paraId="4B73AD11" w14:textId="77777777" w:rsidR="00612C60" w:rsidRPr="00907B93" w:rsidRDefault="00612C60" w:rsidP="00850BCF">
            <w:pPr>
              <w:widowControl w:val="0"/>
              <w:spacing w:before="120"/>
              <w:jc w:val="both"/>
              <w:rPr>
                <w:bCs/>
              </w:rPr>
            </w:pPr>
            <w:r w:rsidRPr="00907B93">
              <w:rPr>
                <w:noProof/>
                <w:lang w:eastAsia="lv-LV"/>
              </w:rPr>
              <mc:AlternateContent>
                <mc:Choice Requires="wps">
                  <w:drawing>
                    <wp:anchor distT="0" distB="0" distL="114300" distR="114300" simplePos="0" relativeHeight="251666432" behindDoc="0" locked="0" layoutInCell="1" allowOverlap="1" wp14:anchorId="6EF2C860" wp14:editId="72FDF87E">
                      <wp:simplePos x="0" y="0"/>
                      <wp:positionH relativeFrom="column">
                        <wp:posOffset>24130</wp:posOffset>
                      </wp:positionH>
                      <wp:positionV relativeFrom="paragraph">
                        <wp:posOffset>81709</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B53C195" id="Rectangle 3" o:spid="_x0000_s1026" style="position:absolute;margin-left:1.9pt;margin-top:6.45pt;width:12.3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" fillcolor="window" strokecolor="windowText" strokeweight=".5pt">
                      <v:path arrowok="t"/>
                    </v:rect>
                  </w:pict>
                </mc:Fallback>
              </mc:AlternateContent>
            </w:r>
            <w:r w:rsidRPr="00907B93">
              <w:rPr>
                <w:bCs/>
              </w:rPr>
              <w:t xml:space="preserve">  </w:t>
            </w:r>
            <w:r w:rsidRPr="00907B93">
              <w:rPr>
                <w:noProof/>
                <w:lang w:eastAsia="lv-LV"/>
              </w:rPr>
              <w:t xml:space="preserve"> </w:t>
            </w:r>
            <w:r w:rsidRPr="00907B93">
              <w:rPr>
                <w:bCs/>
              </w:rPr>
              <w:t xml:space="preserve">   </w:t>
            </w:r>
            <w:r w:rsidRPr="009C5833">
              <w:rPr>
                <w:bCs/>
              </w:rPr>
              <w:t>kā apakšuzņēmēja &lt;</w:t>
            </w:r>
            <w:r w:rsidRPr="009C5833">
              <w:rPr>
                <w:bCs/>
                <w:i/>
              </w:rPr>
              <w:t xml:space="preserve">Persona, uz kuras spējām </w:t>
            </w:r>
            <w:r w:rsidRPr="00BF275C">
              <w:rPr>
                <w:i/>
              </w:rPr>
              <w:t>pretendent</w:t>
            </w:r>
            <w:r>
              <w:rPr>
                <w:i/>
              </w:rPr>
              <w:t>s</w:t>
            </w:r>
            <w:r>
              <w:t xml:space="preserve"> </w:t>
            </w:r>
            <w:r w:rsidRPr="009C5833">
              <w:rPr>
                <w:bCs/>
                <w:i/>
              </w:rPr>
              <w:t>balstās,</w:t>
            </w:r>
            <w:r w:rsidRPr="009C5833">
              <w:rPr>
                <w:bCs/>
              </w:rPr>
              <w:t xml:space="preserve"> </w:t>
            </w:r>
            <w:r w:rsidRPr="009C5833">
              <w:rPr>
                <w:bCs/>
                <w:i/>
              </w:rPr>
              <w:t xml:space="preserve">nosaukums&gt; </w:t>
            </w:r>
            <w:r w:rsidRPr="009C5833">
              <w:rPr>
                <w:bCs/>
              </w:rPr>
              <w:t xml:space="preserve">darbinieks, </w:t>
            </w:r>
          </w:p>
          <w:p w14:paraId="2FC332CE" w14:textId="77777777" w:rsidR="00612C60" w:rsidRPr="00907B93" w:rsidRDefault="00612C60" w:rsidP="00850BCF">
            <w:pPr>
              <w:widowControl w:val="0"/>
              <w:spacing w:before="120"/>
              <w:jc w:val="both"/>
              <w:rPr>
                <w:bCs/>
              </w:rPr>
            </w:pPr>
            <w:r w:rsidRPr="00907B93">
              <w:rPr>
                <w:noProof/>
                <w:lang w:eastAsia="lv-LV"/>
              </w:rPr>
              <mc:AlternateContent>
                <mc:Choice Requires="wps">
                  <w:drawing>
                    <wp:anchor distT="0" distB="0" distL="114300" distR="114300" simplePos="0" relativeHeight="251667456" behindDoc="0" locked="0" layoutInCell="1" allowOverlap="1" wp14:anchorId="1432F017" wp14:editId="01314EA4">
                      <wp:simplePos x="0" y="0"/>
                      <wp:positionH relativeFrom="column">
                        <wp:posOffset>19685</wp:posOffset>
                      </wp:positionH>
                      <wp:positionV relativeFrom="paragraph">
                        <wp:posOffset>119921</wp:posOffset>
                      </wp:positionV>
                      <wp:extent cx="156845" cy="142875"/>
                      <wp:effectExtent l="0" t="0" r="1460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123445D" id="Rectangle 5" o:spid="_x0000_s1026" style="position:absolute;margin-left:1.55pt;margin-top:9.45pt;width:12.3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" fillcolor="window" strokecolor="windowText" strokeweight=".5pt">
                      <v:path arrowok="t"/>
                    </v:rect>
                  </w:pict>
                </mc:Fallback>
              </mc:AlternateContent>
            </w:r>
            <w:r w:rsidRPr="00907B93">
              <w:t xml:space="preserve">       kā fiziska persona, ar</w:t>
            </w:r>
            <w:r>
              <w:t xml:space="preserve"> kuru</w:t>
            </w:r>
            <w:r w:rsidRPr="00907B93">
              <w:t xml:space="preserve"> </w:t>
            </w:r>
            <w:r>
              <w:t xml:space="preserve">iepirkuma līguma izpildei pretendents </w:t>
            </w:r>
            <w:r w:rsidRPr="00907B93">
              <w:rPr>
                <w:bCs/>
              </w:rPr>
              <w:t>&lt;</w:t>
            </w:r>
            <w:r w:rsidRPr="00BF275C">
              <w:rPr>
                <w:i/>
              </w:rPr>
              <w:t>pretendenta</w:t>
            </w:r>
            <w:r>
              <w:t xml:space="preserve"> </w:t>
            </w:r>
            <w:r w:rsidRPr="00907B93">
              <w:rPr>
                <w:bCs/>
                <w:i/>
              </w:rPr>
              <w:t>nosaukums&gt;</w:t>
            </w:r>
            <w:r>
              <w:rPr>
                <w:bCs/>
                <w:i/>
              </w:rPr>
              <w:t xml:space="preserve"> </w:t>
            </w:r>
            <w:r w:rsidRPr="00907B93">
              <w:t>nodibin</w:t>
            </w:r>
            <w:r>
              <w:t>ās</w:t>
            </w:r>
            <w:r w:rsidRPr="00907B93">
              <w:t xml:space="preserve"> darba tiesiskās attiecības</w:t>
            </w:r>
            <w:r>
              <w:rPr>
                <w:bCs/>
              </w:rPr>
              <w:t xml:space="preserve"> un, ja tas ir būvspeciālists, reģistrēs Būvniecības informācijas sistēmas reģistrā kā </w:t>
            </w:r>
            <w:r w:rsidRPr="00907B93">
              <w:rPr>
                <w:bCs/>
              </w:rPr>
              <w:t>&lt;</w:t>
            </w:r>
            <w:r w:rsidRPr="00BF275C">
              <w:rPr>
                <w:i/>
              </w:rPr>
              <w:t xml:space="preserve"> pretendenta</w:t>
            </w:r>
            <w:r>
              <w:t xml:space="preserve"> </w:t>
            </w:r>
            <w:r w:rsidRPr="00907B93">
              <w:rPr>
                <w:bCs/>
                <w:i/>
              </w:rPr>
              <w:t>nosaukums&gt;</w:t>
            </w:r>
            <w:r>
              <w:rPr>
                <w:bCs/>
                <w:i/>
              </w:rPr>
              <w:t xml:space="preserve"> </w:t>
            </w:r>
            <w:r>
              <w:rPr>
                <w:bCs/>
              </w:rPr>
              <w:t>būvspeciālistu</w:t>
            </w:r>
            <w:r w:rsidRPr="00907B93">
              <w:rPr>
                <w:bCs/>
              </w:rPr>
              <w:t>.</w:t>
            </w:r>
          </w:p>
          <w:p w14:paraId="6E80C334" w14:textId="77777777" w:rsidR="00612C60" w:rsidRPr="00390112" w:rsidRDefault="00612C60" w:rsidP="00850BCF">
            <w:pPr>
              <w:widowControl w:val="0"/>
              <w:jc w:val="both"/>
              <w:rPr>
                <w:bCs/>
              </w:rPr>
            </w:pPr>
            <w:r w:rsidRPr="00390112">
              <w:rPr>
                <w:bCs/>
              </w:rPr>
              <w:t xml:space="preserve">Šī apņemšanās nav atsaucama, izņemot, ja iestājas ārkārtas apstākļi, kurus nav iespējams paredzēt konkursa laikā, par kuriem apņemos nekavējoties informēt savu darba devēju un Pasūtītāju. </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6693"/>
            </w:tblGrid>
            <w:tr w:rsidR="00612C60" w:rsidRPr="00390112" w14:paraId="3731FB8F" w14:textId="77777777" w:rsidTr="00850BCF">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5CCD8ED6" w14:textId="77777777" w:rsidR="00612C60" w:rsidRPr="00390112" w:rsidRDefault="00612C60" w:rsidP="00850BCF">
                  <w:pPr>
                    <w:widowControl w:val="0"/>
                    <w:rPr>
                      <w:sz w:val="23"/>
                      <w:szCs w:val="23"/>
                    </w:rPr>
                  </w:pPr>
                  <w:r w:rsidRPr="00390112">
                    <w:rPr>
                      <w:sz w:val="23"/>
                      <w:szCs w:val="23"/>
                    </w:rPr>
                    <w:t>Vārds, Uzvārds</w:t>
                  </w:r>
                </w:p>
              </w:tc>
              <w:tc>
                <w:tcPr>
                  <w:tcW w:w="6693" w:type="dxa"/>
                  <w:tcBorders>
                    <w:top w:val="single" w:sz="4" w:space="0" w:color="auto"/>
                    <w:left w:val="single" w:sz="4" w:space="0" w:color="auto"/>
                    <w:bottom w:val="single" w:sz="4" w:space="0" w:color="auto"/>
                    <w:right w:val="single" w:sz="4" w:space="0" w:color="auto"/>
                  </w:tcBorders>
                </w:tcPr>
                <w:p w14:paraId="54ED85C7" w14:textId="77777777" w:rsidR="00612C60" w:rsidRPr="00390112" w:rsidRDefault="00612C60" w:rsidP="00850BCF">
                  <w:pPr>
                    <w:widowControl w:val="0"/>
                    <w:rPr>
                      <w:sz w:val="23"/>
                      <w:szCs w:val="23"/>
                    </w:rPr>
                  </w:pPr>
                </w:p>
              </w:tc>
            </w:tr>
            <w:tr w:rsidR="00612C60" w:rsidRPr="00390112" w14:paraId="6DAD2901" w14:textId="77777777" w:rsidTr="00850BCF">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138C75BE" w14:textId="77777777" w:rsidR="00612C60" w:rsidRPr="00390112" w:rsidRDefault="00612C60" w:rsidP="00850BCF">
                  <w:pPr>
                    <w:widowControl w:val="0"/>
                    <w:rPr>
                      <w:sz w:val="23"/>
                      <w:szCs w:val="23"/>
                    </w:rPr>
                  </w:pPr>
                  <w:r w:rsidRPr="00390112">
                    <w:rPr>
                      <w:sz w:val="23"/>
                      <w:szCs w:val="23"/>
                    </w:rPr>
                    <w:t>Personas paraksts</w:t>
                  </w:r>
                </w:p>
              </w:tc>
              <w:tc>
                <w:tcPr>
                  <w:tcW w:w="6693" w:type="dxa"/>
                  <w:tcBorders>
                    <w:top w:val="single" w:sz="4" w:space="0" w:color="auto"/>
                    <w:left w:val="single" w:sz="4" w:space="0" w:color="auto"/>
                    <w:bottom w:val="single" w:sz="4" w:space="0" w:color="auto"/>
                    <w:right w:val="single" w:sz="4" w:space="0" w:color="auto"/>
                  </w:tcBorders>
                </w:tcPr>
                <w:p w14:paraId="0E8DB6DE" w14:textId="77777777" w:rsidR="00612C60" w:rsidRPr="00390112" w:rsidRDefault="00612C60" w:rsidP="00850BCF">
                  <w:pPr>
                    <w:widowControl w:val="0"/>
                    <w:rPr>
                      <w:sz w:val="23"/>
                      <w:szCs w:val="23"/>
                    </w:rPr>
                  </w:pPr>
                </w:p>
              </w:tc>
            </w:tr>
            <w:tr w:rsidR="00612C60" w:rsidRPr="00390112" w14:paraId="2F5C5D11" w14:textId="77777777" w:rsidTr="00850BCF">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270AFAB5" w14:textId="77777777" w:rsidR="00612C60" w:rsidRPr="00390112" w:rsidRDefault="00612C60" w:rsidP="00850BCF">
                  <w:pPr>
                    <w:widowControl w:val="0"/>
                    <w:rPr>
                      <w:sz w:val="23"/>
                      <w:szCs w:val="23"/>
                    </w:rPr>
                  </w:pPr>
                  <w:r w:rsidRPr="00390112">
                    <w:rPr>
                      <w:sz w:val="23"/>
                      <w:szCs w:val="23"/>
                    </w:rPr>
                    <w:t>Datums</w:t>
                  </w:r>
                </w:p>
              </w:tc>
              <w:tc>
                <w:tcPr>
                  <w:tcW w:w="6693" w:type="dxa"/>
                  <w:tcBorders>
                    <w:top w:val="single" w:sz="4" w:space="0" w:color="auto"/>
                    <w:left w:val="single" w:sz="4" w:space="0" w:color="auto"/>
                    <w:bottom w:val="single" w:sz="4" w:space="0" w:color="auto"/>
                    <w:right w:val="single" w:sz="4" w:space="0" w:color="auto"/>
                  </w:tcBorders>
                </w:tcPr>
                <w:p w14:paraId="6B40C898" w14:textId="77777777" w:rsidR="00612C60" w:rsidRPr="00390112" w:rsidRDefault="00612C60" w:rsidP="00850BCF">
                  <w:pPr>
                    <w:widowControl w:val="0"/>
                    <w:rPr>
                      <w:sz w:val="23"/>
                      <w:szCs w:val="23"/>
                    </w:rPr>
                  </w:pPr>
                </w:p>
              </w:tc>
            </w:tr>
          </w:tbl>
          <w:p w14:paraId="056B13BF" w14:textId="77777777" w:rsidR="00612C60" w:rsidRPr="00390112" w:rsidRDefault="00612C60" w:rsidP="00850BCF">
            <w:pPr>
              <w:widowControl w:val="0"/>
              <w:jc w:val="both"/>
              <w:rPr>
                <w:b/>
                <w:bCs/>
              </w:rPr>
            </w:pPr>
          </w:p>
        </w:tc>
      </w:tr>
    </w:tbl>
    <w:p w14:paraId="148FDAD1" w14:textId="77777777" w:rsidR="00612C60" w:rsidRDefault="00612C60">
      <w:r>
        <w:br w:type="page"/>
      </w:r>
    </w:p>
    <w:p w14:paraId="6DCA3CF2" w14:textId="77777777" w:rsidR="00612C60" w:rsidRDefault="00612C60" w:rsidP="00612C60">
      <w:pPr>
        <w:jc w:val="right"/>
        <w:rPr>
          <w:b/>
          <w:sz w:val="28"/>
          <w:szCs w:val="28"/>
        </w:rPr>
      </w:pPr>
      <w:r>
        <w:rPr>
          <w:b/>
        </w:rPr>
        <w:lastRenderedPageBreak/>
        <w:t>Nolikuma 7</w:t>
      </w:r>
      <w:r w:rsidRPr="00D601BD">
        <w:rPr>
          <w:b/>
        </w:rPr>
        <w:t>.pielikums</w:t>
      </w:r>
    </w:p>
    <w:p w14:paraId="0290F286" w14:textId="77777777" w:rsidR="00612C60" w:rsidRPr="0036762D" w:rsidRDefault="00612C60" w:rsidP="00612C60">
      <w:pPr>
        <w:jc w:val="center"/>
        <w:rPr>
          <w:b/>
          <w:sz w:val="28"/>
          <w:szCs w:val="28"/>
        </w:rPr>
      </w:pPr>
      <w:r>
        <w:rPr>
          <w:b/>
          <w:sz w:val="28"/>
          <w:szCs w:val="28"/>
        </w:rPr>
        <w:t>ATKLĀTS</w:t>
      </w:r>
      <w:r w:rsidRPr="0036762D">
        <w:rPr>
          <w:b/>
          <w:sz w:val="28"/>
          <w:szCs w:val="28"/>
        </w:rPr>
        <w:t xml:space="preserve"> KONKURS</w:t>
      </w:r>
      <w:r>
        <w:rPr>
          <w:b/>
          <w:sz w:val="28"/>
          <w:szCs w:val="28"/>
        </w:rPr>
        <w:t>S</w:t>
      </w:r>
    </w:p>
    <w:p w14:paraId="0DB4B3A8" w14:textId="77777777" w:rsidR="00612C60" w:rsidRPr="0036762D" w:rsidRDefault="00612C60" w:rsidP="00612C60">
      <w:pPr>
        <w:jc w:val="center"/>
        <w:rPr>
          <w:b/>
          <w:sz w:val="28"/>
          <w:szCs w:val="28"/>
        </w:rPr>
      </w:pPr>
      <w:r w:rsidRPr="0036762D">
        <w:rPr>
          <w:b/>
          <w:bCs/>
          <w:sz w:val="28"/>
          <w:szCs w:val="28"/>
          <w:lang w:eastAsia="x-none"/>
        </w:rPr>
        <w:t>identifikācijas Nr.JPD2017/</w:t>
      </w:r>
      <w:r>
        <w:rPr>
          <w:b/>
          <w:bCs/>
          <w:sz w:val="28"/>
          <w:szCs w:val="28"/>
          <w:lang w:eastAsia="x-none"/>
        </w:rPr>
        <w:t>129</w:t>
      </w:r>
      <w:r w:rsidRPr="0036762D">
        <w:rPr>
          <w:b/>
          <w:bCs/>
          <w:sz w:val="28"/>
          <w:szCs w:val="28"/>
          <w:lang w:eastAsia="x-none"/>
        </w:rPr>
        <w:t>/</w:t>
      </w:r>
      <w:r>
        <w:rPr>
          <w:b/>
          <w:bCs/>
          <w:sz w:val="28"/>
          <w:szCs w:val="28"/>
          <w:lang w:eastAsia="x-none"/>
        </w:rPr>
        <w:t>A</w:t>
      </w:r>
      <w:r w:rsidRPr="0036762D">
        <w:rPr>
          <w:b/>
          <w:bCs/>
          <w:sz w:val="28"/>
          <w:szCs w:val="28"/>
          <w:lang w:eastAsia="x-none"/>
        </w:rPr>
        <w:t>K</w:t>
      </w:r>
    </w:p>
    <w:p w14:paraId="685CF79E" w14:textId="77777777" w:rsidR="00612C60" w:rsidRDefault="00612C60" w:rsidP="00612C60">
      <w:pPr>
        <w:jc w:val="center"/>
        <w:rPr>
          <w:b/>
          <w:bCs/>
          <w:sz w:val="28"/>
          <w:szCs w:val="28"/>
          <w:lang w:eastAsia="x-none"/>
        </w:rPr>
      </w:pPr>
      <w:r w:rsidRPr="00240353">
        <w:rPr>
          <w:b/>
          <w:bCs/>
          <w:sz w:val="28"/>
          <w:szCs w:val="28"/>
          <w:lang w:eastAsia="x-none"/>
        </w:rPr>
        <w:t>“</w:t>
      </w:r>
      <w:r w:rsidRPr="004E422A">
        <w:rPr>
          <w:b/>
          <w:bCs/>
          <w:sz w:val="28"/>
          <w:szCs w:val="28"/>
          <w:lang w:eastAsia="x-none"/>
        </w:rPr>
        <w:t>Loka maģistrāles pārbūve”</w:t>
      </w:r>
    </w:p>
    <w:p w14:paraId="51945318" w14:textId="77777777" w:rsidR="00612C60" w:rsidRDefault="00612C60" w:rsidP="00612C60">
      <w:pPr>
        <w:jc w:val="center"/>
        <w:rPr>
          <w:b/>
          <w:sz w:val="28"/>
          <w:szCs w:val="28"/>
          <w:u w:val="single"/>
        </w:rPr>
      </w:pPr>
    </w:p>
    <w:p w14:paraId="4244B2BC" w14:textId="77777777" w:rsidR="00612C60" w:rsidRDefault="00612C60" w:rsidP="00612C60">
      <w:pPr>
        <w:jc w:val="center"/>
        <w:rPr>
          <w:b/>
          <w:sz w:val="28"/>
          <w:szCs w:val="28"/>
          <w:u w:val="single"/>
        </w:rPr>
      </w:pPr>
      <w:r w:rsidRPr="005F59D7">
        <w:rPr>
          <w:b/>
          <w:sz w:val="28"/>
          <w:szCs w:val="28"/>
          <w:u w:val="single"/>
        </w:rPr>
        <w:t>Pretendenta piedāvātais</w:t>
      </w:r>
      <w:r w:rsidRPr="00612C60">
        <w:rPr>
          <w:b/>
          <w:sz w:val="28"/>
          <w:szCs w:val="28"/>
          <w:u w:val="single"/>
        </w:rPr>
        <w:t xml:space="preserve"> elektroietaišu </w:t>
      </w:r>
      <w:r>
        <w:rPr>
          <w:b/>
          <w:sz w:val="28"/>
          <w:szCs w:val="28"/>
          <w:u w:val="single"/>
        </w:rPr>
        <w:t>būv</w:t>
      </w:r>
      <w:r w:rsidRPr="005F59D7">
        <w:rPr>
          <w:b/>
          <w:sz w:val="28"/>
          <w:szCs w:val="28"/>
          <w:u w:val="single"/>
        </w:rPr>
        <w:t>darbu</w:t>
      </w:r>
      <w:r w:rsidRPr="005F59D7">
        <w:rPr>
          <w:b/>
          <w:noProof/>
          <w:sz w:val="28"/>
          <w:szCs w:val="28"/>
          <w:u w:val="single"/>
        </w:rPr>
        <w:t xml:space="preserve"> vadītājs</w:t>
      </w:r>
      <w:r w:rsidRPr="005F59D7">
        <w:rPr>
          <w:b/>
          <w:sz w:val="28"/>
          <w:szCs w:val="28"/>
          <w:u w:val="single"/>
        </w:rPr>
        <w:t>:</w:t>
      </w:r>
    </w:p>
    <w:p w14:paraId="6089A92A" w14:textId="77777777" w:rsidR="00612C60" w:rsidRPr="005F59D7" w:rsidRDefault="00612C60" w:rsidP="00612C60">
      <w:pPr>
        <w:jc w:val="center"/>
        <w:rPr>
          <w:b/>
          <w:sz w:val="28"/>
          <w:szCs w:val="28"/>
          <w:u w:val="single"/>
        </w:rPr>
      </w:pPr>
    </w:p>
    <w:p w14:paraId="1C2BAC6B" w14:textId="77777777" w:rsidR="00612C60" w:rsidRPr="00DE39DE" w:rsidRDefault="00612C60" w:rsidP="00612C60">
      <w:pPr>
        <w:pStyle w:val="ListParagraph"/>
        <w:numPr>
          <w:ilvl w:val="0"/>
          <w:numId w:val="22"/>
        </w:numPr>
        <w:jc w:val="both"/>
        <w:rPr>
          <w:b/>
          <w:u w:val="single"/>
        </w:rPr>
      </w:pPr>
      <w:r w:rsidRPr="005F59D7">
        <w:rPr>
          <w:u w:val="single"/>
        </w:rPr>
        <w:t xml:space="preserve">informācija par prasīto </w:t>
      </w:r>
      <w:r w:rsidR="00D16736">
        <w:rPr>
          <w:u w:val="single"/>
        </w:rPr>
        <w:t>speciālistu</w:t>
      </w:r>
      <w:r w:rsidR="00D16736">
        <w:t xml:space="preserve"> (atbilstoši </w:t>
      </w:r>
      <w:r w:rsidR="00D16736" w:rsidRPr="00DE39DE">
        <w:t>nolikuma 7</w:t>
      </w:r>
      <w:r w:rsidR="00DE39DE" w:rsidRPr="00DE39DE">
        <w:t>.6.4.</w:t>
      </w:r>
      <w:r w:rsidR="00D16736" w:rsidRPr="00DE39DE">
        <w:t xml:space="preserve">apakšpunktam) </w:t>
      </w:r>
      <w:r w:rsidRPr="00DE39DE">
        <w:t xml:space="preserve">jāieraksta zemāk dotajās tabulās, aizpildot visas ailes, </w:t>
      </w:r>
    </w:p>
    <w:p w14:paraId="52823786" w14:textId="77777777" w:rsidR="00612C60" w:rsidRDefault="00612C60" w:rsidP="00612C60">
      <w:pPr>
        <w:pStyle w:val="ListParagraph"/>
        <w:numPr>
          <w:ilvl w:val="0"/>
          <w:numId w:val="22"/>
        </w:numPr>
        <w:jc w:val="both"/>
        <w:rPr>
          <w:b/>
          <w:u w:val="single"/>
        </w:rPr>
      </w:pPr>
      <w:r w:rsidRPr="0054479B">
        <w:rPr>
          <w:u w:val="single"/>
        </w:rPr>
        <w:t>ja piedāvātais speciālists nav pretendenta darbinieks</w:t>
      </w:r>
      <w:r w:rsidRPr="0054479B">
        <w:t>,</w:t>
      </w:r>
      <w:r w:rsidRPr="0054479B">
        <w:rPr>
          <w:b/>
        </w:rPr>
        <w:t xml:space="preserve"> </w:t>
      </w:r>
      <w:r w:rsidRPr="005F59D7">
        <w:rPr>
          <w:u w:val="single"/>
        </w:rPr>
        <w:t>jāpievieno attiecīgās personas parakstīts apliecinājums</w:t>
      </w:r>
      <w:r w:rsidRPr="00905860">
        <w:t xml:space="preserve"> (saskaņā ar piedāvāto </w:t>
      </w:r>
      <w:r>
        <w:rPr>
          <w:b/>
          <w:i/>
        </w:rPr>
        <w:t>Speciālista apliecinājuma formu</w:t>
      </w:r>
      <w:r w:rsidRPr="00905860">
        <w:t xml:space="preserve">) par gatavību piedalīties </w:t>
      </w:r>
      <w:r>
        <w:t>iepirkuma līguma izpildē:</w:t>
      </w:r>
    </w:p>
    <w:p w14:paraId="6898E16D" w14:textId="77777777" w:rsidR="00612C60" w:rsidRDefault="00612C60" w:rsidP="00612C60">
      <w:pPr>
        <w:widowControl w:val="0"/>
        <w:jc w:val="both"/>
        <w:rPr>
          <w:b/>
          <w:i/>
        </w:rPr>
      </w:pPr>
    </w:p>
    <w:p w14:paraId="4C0CF2F4" w14:textId="77777777" w:rsidR="00612C60" w:rsidRPr="0020262F" w:rsidRDefault="00612C60" w:rsidP="00612C60">
      <w:pPr>
        <w:jc w:val="both"/>
      </w:pPr>
      <w:r w:rsidRPr="0020262F">
        <w:t xml:space="preserve">Iesniedzamā informācija par </w:t>
      </w:r>
      <w:r>
        <w:t>speciālistu</w:t>
      </w:r>
      <w:r w:rsidRPr="0020262F">
        <w:t>:</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448"/>
        <w:gridCol w:w="1450"/>
        <w:gridCol w:w="3443"/>
      </w:tblGrid>
      <w:tr w:rsidR="00612C60" w:rsidRPr="00F01D53" w14:paraId="01D5D58E" w14:textId="77777777" w:rsidTr="00850BCF">
        <w:trPr>
          <w:cantSplit/>
          <w:trHeight w:val="505"/>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27D16B1C" w14:textId="77777777" w:rsidR="00612C60" w:rsidRPr="00F01D53" w:rsidRDefault="00612C60" w:rsidP="00850BCF">
            <w:pPr>
              <w:jc w:val="center"/>
              <w:rPr>
                <w:sz w:val="22"/>
                <w:szCs w:val="22"/>
              </w:rPr>
            </w:pPr>
            <w:r w:rsidRPr="00F01D53">
              <w:rPr>
                <w:sz w:val="22"/>
                <w:szCs w:val="22"/>
              </w:rPr>
              <w:t>Vārds, uzvārds</w:t>
            </w: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2806DD4D" w14:textId="77777777" w:rsidR="00612C60" w:rsidRPr="00F01D53" w:rsidRDefault="00612C60" w:rsidP="00850BCF">
            <w:pPr>
              <w:jc w:val="center"/>
              <w:rPr>
                <w:sz w:val="22"/>
                <w:szCs w:val="22"/>
              </w:rPr>
            </w:pPr>
            <w:r w:rsidRPr="00F01D53">
              <w:rPr>
                <w:b/>
                <w:sz w:val="22"/>
                <w:szCs w:val="22"/>
              </w:rPr>
              <w:t xml:space="preserve">Pārstāvības statuss* </w:t>
            </w:r>
            <w:r w:rsidRPr="00F01D53">
              <w:rPr>
                <w:sz w:val="22"/>
                <w:szCs w:val="22"/>
              </w:rPr>
              <w:t>(norādīt A</w:t>
            </w:r>
            <w:r>
              <w:rPr>
                <w:sz w:val="22"/>
                <w:szCs w:val="22"/>
              </w:rPr>
              <w:t>, B</w:t>
            </w:r>
            <w:r w:rsidRPr="00F01D53">
              <w:rPr>
                <w:sz w:val="22"/>
                <w:szCs w:val="22"/>
              </w:rPr>
              <w:t xml:space="preserve"> vai </w:t>
            </w:r>
            <w:r>
              <w:rPr>
                <w:sz w:val="22"/>
                <w:szCs w:val="22"/>
              </w:rPr>
              <w:t>C</w:t>
            </w:r>
            <w:r w:rsidRPr="00F01D53">
              <w:rPr>
                <w:sz w:val="22"/>
                <w:szCs w:val="22"/>
              </w:rPr>
              <w:t>)</w:t>
            </w: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2A649B6E" w14:textId="77777777" w:rsidR="00612C60" w:rsidRPr="00F01D53" w:rsidRDefault="00612C60" w:rsidP="00850BCF">
            <w:pPr>
              <w:jc w:val="center"/>
              <w:rPr>
                <w:sz w:val="22"/>
                <w:szCs w:val="22"/>
              </w:rPr>
            </w:pPr>
            <w:r w:rsidRPr="00F01D53">
              <w:rPr>
                <w:sz w:val="22"/>
                <w:szCs w:val="22"/>
              </w:rPr>
              <w:t>Specialitāte</w:t>
            </w: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70AB973C" w14:textId="77777777" w:rsidR="00612C60" w:rsidRPr="00F01D53" w:rsidRDefault="00612C60" w:rsidP="00850BCF">
            <w:pPr>
              <w:jc w:val="center"/>
              <w:rPr>
                <w:sz w:val="22"/>
                <w:szCs w:val="22"/>
              </w:rPr>
            </w:pPr>
            <w:r w:rsidRPr="00F01D53">
              <w:rPr>
                <w:sz w:val="22"/>
                <w:szCs w:val="22"/>
              </w:rPr>
              <w:t xml:space="preserve">Kompetenci apliecinoša dokumenta nosaukums, izdošanas </w:t>
            </w:r>
            <w:r w:rsidRPr="00F467D6">
              <w:rPr>
                <w:sz w:val="22"/>
                <w:szCs w:val="22"/>
              </w:rPr>
              <w:t>dat., Nr.</w:t>
            </w:r>
          </w:p>
        </w:tc>
      </w:tr>
      <w:tr w:rsidR="00612C60" w:rsidRPr="0020262F" w14:paraId="4E99C6EC" w14:textId="77777777" w:rsidTr="00850BCF">
        <w:trPr>
          <w:cantSplit/>
          <w:trHeight w:val="188"/>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036E6CB3" w14:textId="77777777" w:rsidR="00612C60" w:rsidRPr="0020262F" w:rsidRDefault="00612C60" w:rsidP="00850BCF">
            <w:pPr>
              <w:jc w:val="both"/>
              <w:rPr>
                <w:sz w:val="23"/>
                <w:szCs w:val="23"/>
              </w:rPr>
            </w:pP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3E4CC6C7" w14:textId="77777777" w:rsidR="00612C60" w:rsidRPr="0020262F" w:rsidRDefault="00612C60" w:rsidP="00850BCF">
            <w:pPr>
              <w:jc w:val="both"/>
              <w:rPr>
                <w:sz w:val="23"/>
                <w:szCs w:val="23"/>
              </w:rPr>
            </w:pP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22729029" w14:textId="77777777" w:rsidR="00612C60" w:rsidRPr="0020262F" w:rsidRDefault="00612C60" w:rsidP="00850BCF">
            <w:pPr>
              <w:jc w:val="both"/>
              <w:rPr>
                <w:sz w:val="23"/>
                <w:szCs w:val="23"/>
              </w:rPr>
            </w:pP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20113137" w14:textId="77777777" w:rsidR="00612C60" w:rsidRPr="0020262F" w:rsidRDefault="00612C60" w:rsidP="00850BCF">
            <w:pPr>
              <w:jc w:val="both"/>
              <w:rPr>
                <w:sz w:val="23"/>
                <w:szCs w:val="23"/>
              </w:rPr>
            </w:pPr>
          </w:p>
        </w:tc>
      </w:tr>
    </w:tbl>
    <w:p w14:paraId="7C71318F" w14:textId="77777777" w:rsidR="00612C60" w:rsidRPr="00F01D53" w:rsidRDefault="00612C60" w:rsidP="00612C60">
      <w:pPr>
        <w:autoSpaceDE w:val="0"/>
        <w:autoSpaceDN w:val="0"/>
        <w:adjustRightInd w:val="0"/>
        <w:spacing w:before="120"/>
        <w:rPr>
          <w:rFonts w:eastAsia="Calibri"/>
          <w:lang w:eastAsia="lv-LV"/>
        </w:rPr>
      </w:pPr>
      <w:r>
        <w:rPr>
          <w:rFonts w:eastAsia="Calibri"/>
          <w:lang w:eastAsia="lv-LV"/>
        </w:rPr>
        <w:t>*</w:t>
      </w:r>
      <w:r w:rsidRPr="00F01D53">
        <w:rPr>
          <w:rFonts w:eastAsia="Calibri"/>
          <w:lang w:eastAsia="lv-LV"/>
        </w:rPr>
        <w:t xml:space="preserve"> norāda, vai piesaistītais speciālists ir:</w:t>
      </w:r>
    </w:p>
    <w:p w14:paraId="1D873562" w14:textId="77777777" w:rsidR="00612C60" w:rsidRPr="00F01D53" w:rsidRDefault="00612C60" w:rsidP="00612C60">
      <w:pPr>
        <w:pStyle w:val="Default"/>
        <w:rPr>
          <w:color w:val="auto"/>
        </w:rPr>
      </w:pPr>
      <w:r w:rsidRPr="00F01D53">
        <w:rPr>
          <w:b/>
          <w:color w:val="auto"/>
        </w:rPr>
        <w:t>A</w:t>
      </w:r>
      <w:r w:rsidRPr="00F01D53">
        <w:rPr>
          <w:color w:val="auto"/>
        </w:rPr>
        <w:t xml:space="preserve"> </w:t>
      </w:r>
      <w:r w:rsidRPr="00290AE8">
        <w:rPr>
          <w:i/>
        </w:rPr>
        <w:t xml:space="preserve">pretendenta </w:t>
      </w:r>
      <w:r w:rsidRPr="00290AE8">
        <w:rPr>
          <w:i/>
          <w:color w:val="auto"/>
        </w:rPr>
        <w:t>(piegādātāja vai piegādātāju apvienības) darbinieks</w:t>
      </w:r>
      <w:r w:rsidRPr="00F01D53">
        <w:rPr>
          <w:color w:val="auto"/>
        </w:rPr>
        <w:t xml:space="preserve"> </w:t>
      </w:r>
    </w:p>
    <w:p w14:paraId="6717C2F2" w14:textId="77777777" w:rsidR="00612C60" w:rsidRDefault="00612C60" w:rsidP="00612C60">
      <w:pPr>
        <w:jc w:val="both"/>
        <w:rPr>
          <w:b/>
        </w:rPr>
      </w:pPr>
      <w:r>
        <w:rPr>
          <w:b/>
        </w:rPr>
        <w:t>B</w:t>
      </w:r>
      <w:r w:rsidRPr="00A60969">
        <w:rPr>
          <w:rFonts w:eastAsia="Calibri"/>
          <w:lang w:eastAsia="lv-LV"/>
        </w:rPr>
        <w:t xml:space="preserve"> </w:t>
      </w:r>
      <w:r w:rsidRPr="00290AE8">
        <w:rPr>
          <w:rFonts w:eastAsia="Calibri"/>
          <w:i/>
          <w:lang w:eastAsia="lv-LV"/>
        </w:rPr>
        <w:t>apakšuzņēmēja – komersanta darbinieks</w:t>
      </w:r>
    </w:p>
    <w:p w14:paraId="159EAFA8" w14:textId="77777777" w:rsidR="00612C60" w:rsidRDefault="00612C60" w:rsidP="00612C60">
      <w:pPr>
        <w:jc w:val="both"/>
        <w:rPr>
          <w:bCs/>
        </w:rPr>
      </w:pPr>
      <w:r w:rsidRPr="00F01D53">
        <w:rPr>
          <w:b/>
        </w:rPr>
        <w:t>C</w:t>
      </w:r>
      <w:r w:rsidRPr="00F01D53">
        <w:t xml:space="preserve"> </w:t>
      </w:r>
      <w:r w:rsidRPr="00290AE8">
        <w:rPr>
          <w:i/>
        </w:rPr>
        <w:t>kā fiziska persona, kuru pretendents konkrētā iepirkuma līguma izpildē piesaistīs uz darba līguma pamata, nodibinot darba tiesiskās attiecības līdz iepirkuma līguma noslēgšanai vai, ja speciālists iepirkuma līguma izpildē tiek iesaistīts vēlāk, tad līdz dienai, kad speciālists uzsāk pienākumu izpildi iepirkuma līgumā, kā arī</w:t>
      </w:r>
      <w:r w:rsidRPr="00290AE8">
        <w:rPr>
          <w:bCs/>
          <w:i/>
        </w:rPr>
        <w:t xml:space="preserve">, ja tas ir būvspeciālists, reģistrēs Būvniecības informācijas sistēmas reģistrā kā </w:t>
      </w:r>
      <w:r w:rsidRPr="00290AE8">
        <w:rPr>
          <w:i/>
        </w:rPr>
        <w:t>pretendenta</w:t>
      </w:r>
      <w:r w:rsidRPr="00290AE8">
        <w:rPr>
          <w:bCs/>
          <w:i/>
          <w:iCs/>
        </w:rPr>
        <w:t xml:space="preserve"> </w:t>
      </w:r>
      <w:r w:rsidRPr="00290AE8">
        <w:rPr>
          <w:bCs/>
          <w:i/>
        </w:rPr>
        <w:t>būvspeciālistu</w:t>
      </w:r>
    </w:p>
    <w:p w14:paraId="03C58F89" w14:textId="77777777" w:rsidR="00612C60" w:rsidRDefault="00612C60" w:rsidP="00612C60">
      <w:pPr>
        <w:jc w:val="both"/>
        <w:rPr>
          <w:i/>
          <w:noProof/>
          <w:sz w:val="22"/>
          <w:szCs w:val="22"/>
        </w:rPr>
      </w:pPr>
    </w:p>
    <w:p w14:paraId="4D202388" w14:textId="77777777" w:rsidR="00612C60" w:rsidRPr="00290AE8" w:rsidRDefault="00612C60" w:rsidP="00612C60">
      <w:pPr>
        <w:jc w:val="both"/>
        <w:rPr>
          <w:noProof/>
          <w:sz w:val="22"/>
          <w:szCs w:val="22"/>
        </w:rPr>
      </w:pPr>
      <w:r w:rsidRPr="00290AE8">
        <w:t>Norādīt informāciju par līgumu/objektu, kas atbilst nolikuma prasībai</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8"/>
        <w:gridCol w:w="1314"/>
        <w:gridCol w:w="2664"/>
        <w:gridCol w:w="1883"/>
        <w:gridCol w:w="2127"/>
      </w:tblGrid>
      <w:tr w:rsidR="001722AC" w:rsidRPr="0020262F" w14:paraId="61C5D321" w14:textId="77777777" w:rsidTr="001722AC">
        <w:trPr>
          <w:trHeight w:val="569"/>
        </w:trPr>
        <w:tc>
          <w:tcPr>
            <w:tcW w:w="1618" w:type="dxa"/>
            <w:vAlign w:val="center"/>
          </w:tcPr>
          <w:p w14:paraId="61FC14DA" w14:textId="77777777" w:rsidR="001722AC" w:rsidRPr="0020262F" w:rsidRDefault="001722AC" w:rsidP="001722AC">
            <w:pPr>
              <w:widowControl w:val="0"/>
              <w:jc w:val="center"/>
              <w:rPr>
                <w:sz w:val="20"/>
                <w:szCs w:val="20"/>
              </w:rPr>
            </w:pPr>
            <w:r w:rsidRPr="0020262F">
              <w:rPr>
                <w:sz w:val="20"/>
                <w:szCs w:val="20"/>
              </w:rPr>
              <w:t>Līguma priekšmets (</w:t>
            </w:r>
            <w:r>
              <w:rPr>
                <w:sz w:val="20"/>
                <w:szCs w:val="20"/>
              </w:rPr>
              <w:t xml:space="preserve">objekta </w:t>
            </w:r>
            <w:r w:rsidRPr="0020262F">
              <w:rPr>
                <w:sz w:val="20"/>
                <w:szCs w:val="20"/>
              </w:rPr>
              <w:t>nosaukums)</w:t>
            </w:r>
          </w:p>
        </w:tc>
        <w:tc>
          <w:tcPr>
            <w:tcW w:w="1314" w:type="dxa"/>
            <w:vAlign w:val="center"/>
          </w:tcPr>
          <w:p w14:paraId="1EB8E609" w14:textId="77777777" w:rsidR="001722AC" w:rsidRPr="0020262F" w:rsidRDefault="001722AC" w:rsidP="001722AC">
            <w:pPr>
              <w:widowControl w:val="0"/>
              <w:jc w:val="center"/>
              <w:rPr>
                <w:sz w:val="20"/>
                <w:szCs w:val="20"/>
              </w:rPr>
            </w:pPr>
            <w:r w:rsidRPr="0020262F">
              <w:rPr>
                <w:sz w:val="20"/>
                <w:szCs w:val="20"/>
              </w:rPr>
              <w:t>Līguma izpildes laiks (termiņš no - līdz)</w:t>
            </w:r>
          </w:p>
        </w:tc>
        <w:tc>
          <w:tcPr>
            <w:tcW w:w="2664" w:type="dxa"/>
            <w:vAlign w:val="center"/>
          </w:tcPr>
          <w:p w14:paraId="365D9DE5" w14:textId="77777777" w:rsidR="001722AC" w:rsidRPr="0020262F" w:rsidRDefault="001722AC" w:rsidP="001722AC">
            <w:pPr>
              <w:widowControl w:val="0"/>
              <w:jc w:val="center"/>
              <w:rPr>
                <w:sz w:val="20"/>
                <w:szCs w:val="20"/>
              </w:rPr>
            </w:pPr>
            <w:r>
              <w:rPr>
                <w:sz w:val="20"/>
                <w:szCs w:val="20"/>
              </w:rPr>
              <w:t xml:space="preserve">Objektā </w:t>
            </w:r>
            <w:r w:rsidRPr="0020262F">
              <w:rPr>
                <w:sz w:val="20"/>
                <w:szCs w:val="20"/>
              </w:rPr>
              <w:t>izpildīto darbu apraksts, apjoms u.c. rādītāji, kas raksturo prasīto pieredzi</w:t>
            </w:r>
          </w:p>
        </w:tc>
        <w:tc>
          <w:tcPr>
            <w:tcW w:w="1883" w:type="dxa"/>
          </w:tcPr>
          <w:p w14:paraId="407F1DA1" w14:textId="77777777" w:rsidR="001722AC" w:rsidRPr="0020262F" w:rsidRDefault="001722AC" w:rsidP="001722AC">
            <w:pPr>
              <w:widowControl w:val="0"/>
              <w:jc w:val="center"/>
              <w:rPr>
                <w:sz w:val="20"/>
                <w:szCs w:val="20"/>
              </w:rPr>
            </w:pPr>
            <w:r w:rsidRPr="001722AC">
              <w:rPr>
                <w:sz w:val="20"/>
                <w:szCs w:val="20"/>
              </w:rPr>
              <w:t>Uzņēmēja nosaukums, kurš veica līguma izpildi</w:t>
            </w:r>
          </w:p>
        </w:tc>
        <w:tc>
          <w:tcPr>
            <w:tcW w:w="2127" w:type="dxa"/>
            <w:vAlign w:val="center"/>
          </w:tcPr>
          <w:p w14:paraId="67A06F3F" w14:textId="77777777" w:rsidR="001722AC" w:rsidRPr="0020262F" w:rsidRDefault="001722AC" w:rsidP="001722AC">
            <w:pPr>
              <w:widowControl w:val="0"/>
              <w:jc w:val="center"/>
              <w:rPr>
                <w:sz w:val="20"/>
                <w:szCs w:val="20"/>
              </w:rPr>
            </w:pPr>
            <w:r w:rsidRPr="0020262F">
              <w:rPr>
                <w:sz w:val="20"/>
                <w:szCs w:val="20"/>
              </w:rPr>
              <w:t>Pasūtītājs,</w:t>
            </w:r>
          </w:p>
          <w:p w14:paraId="10D8A1DA" w14:textId="77777777" w:rsidR="001722AC" w:rsidRPr="0020262F" w:rsidRDefault="001722AC" w:rsidP="001722AC">
            <w:pPr>
              <w:widowControl w:val="0"/>
              <w:jc w:val="center"/>
              <w:rPr>
                <w:sz w:val="20"/>
                <w:szCs w:val="20"/>
              </w:rPr>
            </w:pPr>
            <w:r w:rsidRPr="0020262F">
              <w:rPr>
                <w:sz w:val="20"/>
                <w:szCs w:val="20"/>
              </w:rPr>
              <w:t>pasūtītāja kontaktpersonas vārds, uzvārds un tālrunis</w:t>
            </w:r>
          </w:p>
        </w:tc>
      </w:tr>
      <w:tr w:rsidR="001722AC" w:rsidRPr="0020262F" w14:paraId="5F11BA60" w14:textId="77777777" w:rsidTr="001722AC">
        <w:tc>
          <w:tcPr>
            <w:tcW w:w="1618" w:type="dxa"/>
          </w:tcPr>
          <w:p w14:paraId="7D4175E5" w14:textId="77777777" w:rsidR="001722AC" w:rsidRPr="0020262F" w:rsidRDefault="001722AC" w:rsidP="001722AC">
            <w:pPr>
              <w:jc w:val="center"/>
              <w:rPr>
                <w:sz w:val="20"/>
                <w:szCs w:val="20"/>
              </w:rPr>
            </w:pPr>
          </w:p>
        </w:tc>
        <w:tc>
          <w:tcPr>
            <w:tcW w:w="1314" w:type="dxa"/>
          </w:tcPr>
          <w:p w14:paraId="5354DB62" w14:textId="77777777" w:rsidR="001722AC" w:rsidRPr="0020262F" w:rsidRDefault="001722AC" w:rsidP="001722AC">
            <w:pPr>
              <w:rPr>
                <w:sz w:val="20"/>
                <w:szCs w:val="20"/>
              </w:rPr>
            </w:pPr>
          </w:p>
        </w:tc>
        <w:tc>
          <w:tcPr>
            <w:tcW w:w="2664" w:type="dxa"/>
          </w:tcPr>
          <w:p w14:paraId="79712EEA" w14:textId="77777777" w:rsidR="001722AC" w:rsidRPr="0020262F" w:rsidRDefault="001722AC" w:rsidP="001722AC">
            <w:pPr>
              <w:rPr>
                <w:sz w:val="20"/>
                <w:szCs w:val="20"/>
              </w:rPr>
            </w:pPr>
          </w:p>
        </w:tc>
        <w:tc>
          <w:tcPr>
            <w:tcW w:w="1883" w:type="dxa"/>
          </w:tcPr>
          <w:p w14:paraId="0621D1EE" w14:textId="77777777" w:rsidR="001722AC" w:rsidRPr="0020262F" w:rsidRDefault="001722AC" w:rsidP="001722AC">
            <w:pPr>
              <w:rPr>
                <w:sz w:val="20"/>
                <w:szCs w:val="20"/>
              </w:rPr>
            </w:pPr>
          </w:p>
        </w:tc>
        <w:tc>
          <w:tcPr>
            <w:tcW w:w="2127" w:type="dxa"/>
          </w:tcPr>
          <w:p w14:paraId="5A7F41F2" w14:textId="77777777" w:rsidR="001722AC" w:rsidRPr="0020262F" w:rsidRDefault="001722AC" w:rsidP="001722AC">
            <w:pPr>
              <w:rPr>
                <w:sz w:val="20"/>
                <w:szCs w:val="20"/>
              </w:rPr>
            </w:pPr>
          </w:p>
        </w:tc>
      </w:tr>
    </w:tbl>
    <w:p w14:paraId="4F0714FF" w14:textId="77777777" w:rsidR="00612C60" w:rsidRDefault="00612C60" w:rsidP="00612C60">
      <w:pPr>
        <w:widowControl w:val="0"/>
        <w:jc w:val="both"/>
        <w:rPr>
          <w:b/>
          <w:i/>
        </w:rPr>
      </w:pPr>
    </w:p>
    <w:p w14:paraId="5DBD6AF4" w14:textId="77777777" w:rsidR="00612C60" w:rsidRPr="00390112" w:rsidRDefault="00612C60" w:rsidP="00612C60">
      <w:pPr>
        <w:widowControl w:val="0"/>
        <w:jc w:val="both"/>
        <w:rPr>
          <w:b/>
          <w:i/>
        </w:rPr>
      </w:pPr>
      <w:r>
        <w:rPr>
          <w:b/>
          <w:i/>
        </w:rPr>
        <w:t>Speciālista</w:t>
      </w:r>
      <w:r w:rsidRPr="00390112">
        <w:rPr>
          <w:b/>
          <w:i/>
        </w:rPr>
        <w:t xml:space="preserve"> apliecinājuma forma</w:t>
      </w:r>
    </w:p>
    <w:tbl>
      <w:tblPr>
        <w:tblStyle w:val="TableGrid"/>
        <w:tblW w:w="0" w:type="auto"/>
        <w:tblLook w:val="04A0" w:firstRow="1" w:lastRow="0" w:firstColumn="1" w:lastColumn="0" w:noHBand="0" w:noVBand="1"/>
      </w:tblPr>
      <w:tblGrid>
        <w:gridCol w:w="9570"/>
      </w:tblGrid>
      <w:tr w:rsidR="00612C60" w:rsidRPr="00390112" w14:paraId="6B82FD82" w14:textId="77777777" w:rsidTr="00850BCF">
        <w:trPr>
          <w:trHeight w:val="3483"/>
        </w:trPr>
        <w:tc>
          <w:tcPr>
            <w:tcW w:w="9570" w:type="dxa"/>
          </w:tcPr>
          <w:p w14:paraId="46BCF732" w14:textId="77777777" w:rsidR="00612C60" w:rsidRPr="00390112" w:rsidRDefault="00612C60" w:rsidP="00850BCF">
            <w:pPr>
              <w:widowControl w:val="0"/>
              <w:jc w:val="center"/>
              <w:rPr>
                <w:b/>
                <w:bCs/>
              </w:rPr>
            </w:pPr>
            <w:r w:rsidRPr="00390112">
              <w:rPr>
                <w:b/>
                <w:bCs/>
              </w:rPr>
              <w:t xml:space="preserve">Līguma izpildē iesaistītā </w:t>
            </w:r>
            <w:r w:rsidRPr="00390112">
              <w:rPr>
                <w:bCs/>
              </w:rPr>
              <w:t>&lt;</w:t>
            </w:r>
            <w:r w:rsidRPr="00390112">
              <w:rPr>
                <w:bCs/>
                <w:i/>
                <w:iCs/>
              </w:rPr>
              <w:t>iepirkuma līgumā paredzētais amats</w:t>
            </w:r>
            <w:r w:rsidRPr="00390112">
              <w:rPr>
                <w:bCs/>
                <w:i/>
              </w:rPr>
              <w:t>&gt;</w:t>
            </w:r>
            <w:r w:rsidRPr="00390112">
              <w:rPr>
                <w:b/>
                <w:bCs/>
              </w:rPr>
              <w:t xml:space="preserve"> apliecinājums </w:t>
            </w:r>
          </w:p>
          <w:p w14:paraId="5A6409DC" w14:textId="77777777" w:rsidR="00612C60" w:rsidRPr="00390112" w:rsidRDefault="00612C60" w:rsidP="00850BCF">
            <w:pPr>
              <w:widowControl w:val="0"/>
              <w:jc w:val="center"/>
              <w:rPr>
                <w:b/>
                <w:bCs/>
              </w:rPr>
            </w:pPr>
            <w:r w:rsidRPr="00390112">
              <w:rPr>
                <w:b/>
                <w:bCs/>
              </w:rPr>
              <w:t>par gatavību piedalīties būvdarbu veikšanā</w:t>
            </w:r>
          </w:p>
          <w:p w14:paraId="4ADB2ED0" w14:textId="77777777" w:rsidR="00612C60" w:rsidRPr="00390112" w:rsidRDefault="00612C60" w:rsidP="00850BCF">
            <w:pPr>
              <w:widowControl w:val="0"/>
              <w:jc w:val="both"/>
              <w:rPr>
                <w:bCs/>
              </w:rPr>
            </w:pPr>
            <w:r w:rsidRPr="00390112">
              <w:rPr>
                <w:bCs/>
              </w:rPr>
              <w:t xml:space="preserve">Ar šo es apņemos </w:t>
            </w:r>
          </w:p>
          <w:p w14:paraId="559FBEFF" w14:textId="77777777" w:rsidR="00612C60" w:rsidRPr="00907B93" w:rsidRDefault="00612C60" w:rsidP="00850BCF">
            <w:pPr>
              <w:widowControl w:val="0"/>
              <w:jc w:val="both"/>
              <w:rPr>
                <w:bCs/>
              </w:rPr>
            </w:pPr>
            <w:r w:rsidRPr="00390112">
              <w:rPr>
                <w:bCs/>
              </w:rPr>
              <w:t>strādāt pie iepirkuma līgumu izpildes &lt;</w:t>
            </w:r>
            <w:r w:rsidRPr="00390112">
              <w:rPr>
                <w:bCs/>
                <w:i/>
              </w:rPr>
              <w:t>Iepirkuma nosaukums, ID numurs</w:t>
            </w:r>
            <w:r w:rsidRPr="00390112">
              <w:rPr>
                <w:bCs/>
              </w:rPr>
              <w:t>&gt; kā</w:t>
            </w:r>
            <w:r w:rsidRPr="00390112">
              <w:rPr>
                <w:b/>
                <w:bCs/>
              </w:rPr>
              <w:t xml:space="preserve"> </w:t>
            </w:r>
            <w:r w:rsidRPr="00390112">
              <w:rPr>
                <w:bCs/>
              </w:rPr>
              <w:t>&lt;</w:t>
            </w:r>
            <w:r w:rsidRPr="00390112">
              <w:rPr>
                <w:b/>
                <w:bCs/>
                <w:i/>
                <w:iCs/>
              </w:rPr>
              <w:t xml:space="preserve">iepirkuma līgumā </w:t>
            </w:r>
            <w:r w:rsidRPr="00907B93">
              <w:rPr>
                <w:b/>
                <w:bCs/>
                <w:i/>
                <w:iCs/>
              </w:rPr>
              <w:t>paredzētais amats</w:t>
            </w:r>
            <w:r w:rsidRPr="00907B93">
              <w:rPr>
                <w:bCs/>
                <w:i/>
              </w:rPr>
              <w:t>&gt;</w:t>
            </w:r>
            <w:r w:rsidRPr="00907B93">
              <w:rPr>
                <w:bCs/>
              </w:rPr>
              <w:t xml:space="preserve"> gadījumā, ja ar šo </w:t>
            </w:r>
            <w:r>
              <w:t xml:space="preserve">pretendentu </w:t>
            </w:r>
            <w:r w:rsidRPr="00907B93">
              <w:rPr>
                <w:bCs/>
              </w:rPr>
              <w:t>tiks noslēgts iepirkuma līgums. Iepirkuma līguma izpildē strādāšu &lt;</w:t>
            </w:r>
            <w:r>
              <w:rPr>
                <w:bCs/>
                <w:iCs/>
              </w:rPr>
              <w:t xml:space="preserve"> </w:t>
            </w:r>
            <w:r w:rsidRPr="00BF275C">
              <w:rPr>
                <w:i/>
              </w:rPr>
              <w:t>pretendenta</w:t>
            </w:r>
            <w:r>
              <w:t xml:space="preserve"> </w:t>
            </w:r>
            <w:r w:rsidRPr="00907B93">
              <w:rPr>
                <w:bCs/>
                <w:i/>
              </w:rPr>
              <w:t xml:space="preserve">nosaukums&gt; </w:t>
            </w:r>
            <w:r>
              <w:rPr>
                <w:bCs/>
              </w:rPr>
              <w:t>piedāvājumā</w:t>
            </w:r>
            <w:r w:rsidRPr="00907B93">
              <w:rPr>
                <w:bCs/>
              </w:rPr>
              <w:t xml:space="preserve"> norādītajā pārstāvības statusā </w:t>
            </w:r>
            <w:r w:rsidRPr="00907B93">
              <w:rPr>
                <w:bCs/>
                <w:i/>
              </w:rPr>
              <w:t>(vajadzīgo atzīmēt (X) un aizpildīt)</w:t>
            </w:r>
            <w:r w:rsidRPr="00907B93">
              <w:rPr>
                <w:bCs/>
              </w:rPr>
              <w:t>:</w:t>
            </w:r>
          </w:p>
          <w:p w14:paraId="6C6F29E1" w14:textId="77777777" w:rsidR="00612C60" w:rsidRPr="00907B93" w:rsidRDefault="00612C60" w:rsidP="00850BCF">
            <w:pPr>
              <w:widowControl w:val="0"/>
              <w:spacing w:before="120"/>
              <w:jc w:val="both"/>
              <w:rPr>
                <w:bCs/>
              </w:rPr>
            </w:pPr>
            <w:r w:rsidRPr="00907B93">
              <w:rPr>
                <w:noProof/>
                <w:lang w:eastAsia="lv-LV"/>
              </w:rPr>
              <mc:AlternateContent>
                <mc:Choice Requires="wps">
                  <w:drawing>
                    <wp:anchor distT="0" distB="0" distL="114300" distR="114300" simplePos="0" relativeHeight="251669504" behindDoc="0" locked="0" layoutInCell="1" allowOverlap="1" wp14:anchorId="5BA2AA77" wp14:editId="0A727C9D">
                      <wp:simplePos x="0" y="0"/>
                      <wp:positionH relativeFrom="column">
                        <wp:posOffset>24130</wp:posOffset>
                      </wp:positionH>
                      <wp:positionV relativeFrom="paragraph">
                        <wp:posOffset>81709</wp:posOffset>
                      </wp:positionV>
                      <wp:extent cx="156845" cy="142875"/>
                      <wp:effectExtent l="0" t="0" r="1460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E0BF48" id="Rectangle 7" o:spid="_x0000_s1026" style="position:absolute;margin-left:1.9pt;margin-top:6.45pt;width:12.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" fillcolor="window" strokecolor="windowText" strokeweight=".5pt">
                      <v:path arrowok="t"/>
                    </v:rect>
                  </w:pict>
                </mc:Fallback>
              </mc:AlternateContent>
            </w:r>
            <w:r w:rsidRPr="00907B93">
              <w:rPr>
                <w:bCs/>
              </w:rPr>
              <w:t xml:space="preserve">  </w:t>
            </w:r>
            <w:r w:rsidRPr="00907B93">
              <w:rPr>
                <w:noProof/>
                <w:lang w:eastAsia="lv-LV"/>
              </w:rPr>
              <w:t xml:space="preserve"> </w:t>
            </w:r>
            <w:r w:rsidRPr="00907B93">
              <w:rPr>
                <w:bCs/>
              </w:rPr>
              <w:t xml:space="preserve">   </w:t>
            </w:r>
            <w:r w:rsidRPr="009C5833">
              <w:rPr>
                <w:bCs/>
              </w:rPr>
              <w:t>kā apakšuzņēmēja &lt;</w:t>
            </w:r>
            <w:r w:rsidRPr="009C5833">
              <w:rPr>
                <w:bCs/>
                <w:i/>
              </w:rPr>
              <w:t xml:space="preserve">Persona, uz kuras spējām </w:t>
            </w:r>
            <w:r w:rsidRPr="00BF275C">
              <w:rPr>
                <w:i/>
              </w:rPr>
              <w:t>pretendent</w:t>
            </w:r>
            <w:r>
              <w:rPr>
                <w:i/>
              </w:rPr>
              <w:t>s</w:t>
            </w:r>
            <w:r>
              <w:t xml:space="preserve"> </w:t>
            </w:r>
            <w:r w:rsidRPr="009C5833">
              <w:rPr>
                <w:bCs/>
                <w:i/>
              </w:rPr>
              <w:t>balstās,</w:t>
            </w:r>
            <w:r w:rsidRPr="009C5833">
              <w:rPr>
                <w:bCs/>
              </w:rPr>
              <w:t xml:space="preserve"> </w:t>
            </w:r>
            <w:r w:rsidRPr="009C5833">
              <w:rPr>
                <w:bCs/>
                <w:i/>
              </w:rPr>
              <w:t xml:space="preserve">nosaukums&gt; </w:t>
            </w:r>
            <w:r w:rsidRPr="009C5833">
              <w:rPr>
                <w:bCs/>
              </w:rPr>
              <w:t xml:space="preserve">darbinieks, </w:t>
            </w:r>
          </w:p>
          <w:p w14:paraId="7FA6967E" w14:textId="77777777" w:rsidR="00612C60" w:rsidRPr="00907B93" w:rsidRDefault="00612C60" w:rsidP="00850BCF">
            <w:pPr>
              <w:widowControl w:val="0"/>
              <w:spacing w:before="120"/>
              <w:jc w:val="both"/>
              <w:rPr>
                <w:bCs/>
              </w:rPr>
            </w:pPr>
            <w:r w:rsidRPr="00907B93">
              <w:rPr>
                <w:noProof/>
                <w:lang w:eastAsia="lv-LV"/>
              </w:rPr>
              <mc:AlternateContent>
                <mc:Choice Requires="wps">
                  <w:drawing>
                    <wp:anchor distT="0" distB="0" distL="114300" distR="114300" simplePos="0" relativeHeight="251670528" behindDoc="0" locked="0" layoutInCell="1" allowOverlap="1" wp14:anchorId="652348C2" wp14:editId="15AB1D63">
                      <wp:simplePos x="0" y="0"/>
                      <wp:positionH relativeFrom="column">
                        <wp:posOffset>19685</wp:posOffset>
                      </wp:positionH>
                      <wp:positionV relativeFrom="paragraph">
                        <wp:posOffset>119921</wp:posOffset>
                      </wp:positionV>
                      <wp:extent cx="156845" cy="142875"/>
                      <wp:effectExtent l="0" t="0" r="1460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18FA6C4" id="Rectangle 8" o:spid="_x0000_s1026" style="position:absolute;margin-left:1.55pt;margin-top:9.45pt;width:12.3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" fillcolor="window" strokecolor="windowText" strokeweight=".5pt">
                      <v:path arrowok="t"/>
                    </v:rect>
                  </w:pict>
                </mc:Fallback>
              </mc:AlternateContent>
            </w:r>
            <w:r w:rsidRPr="00907B93">
              <w:t xml:space="preserve">       kā fiziska persona, ar</w:t>
            </w:r>
            <w:r>
              <w:t xml:space="preserve"> kuru</w:t>
            </w:r>
            <w:r w:rsidRPr="00907B93">
              <w:t xml:space="preserve"> </w:t>
            </w:r>
            <w:r>
              <w:t xml:space="preserve">iepirkuma līguma izpildei pretendents </w:t>
            </w:r>
            <w:r w:rsidRPr="00907B93">
              <w:rPr>
                <w:bCs/>
              </w:rPr>
              <w:t>&lt;</w:t>
            </w:r>
            <w:r w:rsidRPr="00BF275C">
              <w:rPr>
                <w:i/>
              </w:rPr>
              <w:t>pretendenta</w:t>
            </w:r>
            <w:r>
              <w:t xml:space="preserve"> </w:t>
            </w:r>
            <w:r w:rsidRPr="00907B93">
              <w:rPr>
                <w:bCs/>
                <w:i/>
              </w:rPr>
              <w:t>nosaukums&gt;</w:t>
            </w:r>
            <w:r>
              <w:rPr>
                <w:bCs/>
                <w:i/>
              </w:rPr>
              <w:t xml:space="preserve"> </w:t>
            </w:r>
            <w:r w:rsidRPr="00907B93">
              <w:t>nodibin</w:t>
            </w:r>
            <w:r>
              <w:t>ās</w:t>
            </w:r>
            <w:r w:rsidRPr="00907B93">
              <w:t xml:space="preserve"> darba tiesiskās attiecības</w:t>
            </w:r>
            <w:r>
              <w:rPr>
                <w:bCs/>
              </w:rPr>
              <w:t xml:space="preserve"> un, ja tas ir būvspeciālists, reģistrēs Būvniecības informācijas sistēmas reģistrā kā </w:t>
            </w:r>
            <w:r w:rsidRPr="00907B93">
              <w:rPr>
                <w:bCs/>
              </w:rPr>
              <w:t>&lt;</w:t>
            </w:r>
            <w:r w:rsidRPr="00BF275C">
              <w:rPr>
                <w:i/>
              </w:rPr>
              <w:t xml:space="preserve"> pretendenta</w:t>
            </w:r>
            <w:r>
              <w:t xml:space="preserve"> </w:t>
            </w:r>
            <w:r w:rsidRPr="00907B93">
              <w:rPr>
                <w:bCs/>
                <w:i/>
              </w:rPr>
              <w:t>nosaukums&gt;</w:t>
            </w:r>
            <w:r>
              <w:rPr>
                <w:bCs/>
                <w:i/>
              </w:rPr>
              <w:t xml:space="preserve"> </w:t>
            </w:r>
            <w:r>
              <w:rPr>
                <w:bCs/>
              </w:rPr>
              <w:t>būvspeciālistu</w:t>
            </w:r>
            <w:r w:rsidRPr="00907B93">
              <w:rPr>
                <w:bCs/>
              </w:rPr>
              <w:t>.</w:t>
            </w:r>
          </w:p>
          <w:p w14:paraId="34E8666C" w14:textId="77777777" w:rsidR="00612C60" w:rsidRPr="00390112" w:rsidRDefault="00612C60" w:rsidP="00850BCF">
            <w:pPr>
              <w:widowControl w:val="0"/>
              <w:jc w:val="both"/>
              <w:rPr>
                <w:bCs/>
              </w:rPr>
            </w:pPr>
            <w:r w:rsidRPr="00390112">
              <w:rPr>
                <w:bCs/>
              </w:rPr>
              <w:t xml:space="preserve">Šī apņemšanās nav atsaucama, izņemot, ja iestājas ārkārtas apstākļi, kurus nav iespējams paredzēt konkursa laikā, par kuriem apņemos nekavējoties informēt savu darba devēju un Pasūtītāju. </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6693"/>
            </w:tblGrid>
            <w:tr w:rsidR="00612C60" w:rsidRPr="00390112" w14:paraId="46A9C6D0" w14:textId="77777777" w:rsidTr="00850BCF">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52AE0072" w14:textId="77777777" w:rsidR="00612C60" w:rsidRPr="00390112" w:rsidRDefault="00612C60" w:rsidP="00850BCF">
                  <w:pPr>
                    <w:widowControl w:val="0"/>
                    <w:rPr>
                      <w:sz w:val="23"/>
                      <w:szCs w:val="23"/>
                    </w:rPr>
                  </w:pPr>
                  <w:r w:rsidRPr="00390112">
                    <w:rPr>
                      <w:sz w:val="23"/>
                      <w:szCs w:val="23"/>
                    </w:rPr>
                    <w:t>Vārds, Uzvārds</w:t>
                  </w:r>
                </w:p>
              </w:tc>
              <w:tc>
                <w:tcPr>
                  <w:tcW w:w="6693" w:type="dxa"/>
                  <w:tcBorders>
                    <w:top w:val="single" w:sz="4" w:space="0" w:color="auto"/>
                    <w:left w:val="single" w:sz="4" w:space="0" w:color="auto"/>
                    <w:bottom w:val="single" w:sz="4" w:space="0" w:color="auto"/>
                    <w:right w:val="single" w:sz="4" w:space="0" w:color="auto"/>
                  </w:tcBorders>
                </w:tcPr>
                <w:p w14:paraId="7853ECA1" w14:textId="77777777" w:rsidR="00612C60" w:rsidRPr="00390112" w:rsidRDefault="00612C60" w:rsidP="00850BCF">
                  <w:pPr>
                    <w:widowControl w:val="0"/>
                    <w:rPr>
                      <w:sz w:val="23"/>
                      <w:szCs w:val="23"/>
                    </w:rPr>
                  </w:pPr>
                </w:p>
              </w:tc>
            </w:tr>
            <w:tr w:rsidR="00612C60" w:rsidRPr="00390112" w14:paraId="4906C1E4" w14:textId="77777777" w:rsidTr="00850BCF">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7A3CE9CF" w14:textId="77777777" w:rsidR="00612C60" w:rsidRPr="00390112" w:rsidRDefault="00612C60" w:rsidP="00850BCF">
                  <w:pPr>
                    <w:widowControl w:val="0"/>
                    <w:rPr>
                      <w:sz w:val="23"/>
                      <w:szCs w:val="23"/>
                    </w:rPr>
                  </w:pPr>
                  <w:r w:rsidRPr="00390112">
                    <w:rPr>
                      <w:sz w:val="23"/>
                      <w:szCs w:val="23"/>
                    </w:rPr>
                    <w:t>Personas paraksts</w:t>
                  </w:r>
                </w:p>
              </w:tc>
              <w:tc>
                <w:tcPr>
                  <w:tcW w:w="6693" w:type="dxa"/>
                  <w:tcBorders>
                    <w:top w:val="single" w:sz="4" w:space="0" w:color="auto"/>
                    <w:left w:val="single" w:sz="4" w:space="0" w:color="auto"/>
                    <w:bottom w:val="single" w:sz="4" w:space="0" w:color="auto"/>
                    <w:right w:val="single" w:sz="4" w:space="0" w:color="auto"/>
                  </w:tcBorders>
                </w:tcPr>
                <w:p w14:paraId="0DE298A6" w14:textId="77777777" w:rsidR="00612C60" w:rsidRPr="00390112" w:rsidRDefault="00612C60" w:rsidP="00850BCF">
                  <w:pPr>
                    <w:widowControl w:val="0"/>
                    <w:rPr>
                      <w:sz w:val="23"/>
                      <w:szCs w:val="23"/>
                    </w:rPr>
                  </w:pPr>
                </w:p>
              </w:tc>
            </w:tr>
            <w:tr w:rsidR="00612C60" w:rsidRPr="00390112" w14:paraId="35021BBE" w14:textId="77777777" w:rsidTr="00850BCF">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23491A67" w14:textId="77777777" w:rsidR="00612C60" w:rsidRPr="00390112" w:rsidRDefault="00612C60" w:rsidP="00850BCF">
                  <w:pPr>
                    <w:widowControl w:val="0"/>
                    <w:rPr>
                      <w:sz w:val="23"/>
                      <w:szCs w:val="23"/>
                    </w:rPr>
                  </w:pPr>
                  <w:r w:rsidRPr="00390112">
                    <w:rPr>
                      <w:sz w:val="23"/>
                      <w:szCs w:val="23"/>
                    </w:rPr>
                    <w:t>Datums</w:t>
                  </w:r>
                </w:p>
              </w:tc>
              <w:tc>
                <w:tcPr>
                  <w:tcW w:w="6693" w:type="dxa"/>
                  <w:tcBorders>
                    <w:top w:val="single" w:sz="4" w:space="0" w:color="auto"/>
                    <w:left w:val="single" w:sz="4" w:space="0" w:color="auto"/>
                    <w:bottom w:val="single" w:sz="4" w:space="0" w:color="auto"/>
                    <w:right w:val="single" w:sz="4" w:space="0" w:color="auto"/>
                  </w:tcBorders>
                </w:tcPr>
                <w:p w14:paraId="46869B56" w14:textId="77777777" w:rsidR="00612C60" w:rsidRPr="00390112" w:rsidRDefault="00612C60" w:rsidP="00850BCF">
                  <w:pPr>
                    <w:widowControl w:val="0"/>
                    <w:rPr>
                      <w:sz w:val="23"/>
                      <w:szCs w:val="23"/>
                    </w:rPr>
                  </w:pPr>
                </w:p>
              </w:tc>
            </w:tr>
          </w:tbl>
          <w:p w14:paraId="2CEF1846" w14:textId="77777777" w:rsidR="00612C60" w:rsidRPr="00390112" w:rsidRDefault="00612C60" w:rsidP="00850BCF">
            <w:pPr>
              <w:widowControl w:val="0"/>
              <w:jc w:val="both"/>
              <w:rPr>
                <w:b/>
                <w:bCs/>
              </w:rPr>
            </w:pPr>
          </w:p>
        </w:tc>
      </w:tr>
    </w:tbl>
    <w:p w14:paraId="284C730A" w14:textId="77777777" w:rsidR="00131FE5" w:rsidRDefault="00131FE5">
      <w:pPr>
        <w:rPr>
          <w:b/>
        </w:rPr>
      </w:pPr>
      <w:r>
        <w:rPr>
          <w:b/>
        </w:rPr>
        <w:br w:type="page"/>
      </w:r>
    </w:p>
    <w:p w14:paraId="17E60FC4" w14:textId="77777777" w:rsidR="00612C60" w:rsidRDefault="00612C60" w:rsidP="00612C60">
      <w:pPr>
        <w:jc w:val="right"/>
        <w:rPr>
          <w:b/>
          <w:sz w:val="28"/>
          <w:szCs w:val="28"/>
        </w:rPr>
      </w:pPr>
      <w:r>
        <w:rPr>
          <w:b/>
        </w:rPr>
        <w:lastRenderedPageBreak/>
        <w:t>Nolikuma 8</w:t>
      </w:r>
      <w:r w:rsidRPr="00D601BD">
        <w:rPr>
          <w:b/>
        </w:rPr>
        <w:t>.pielikums</w:t>
      </w:r>
    </w:p>
    <w:p w14:paraId="6FF79077" w14:textId="77777777" w:rsidR="00612C60" w:rsidRPr="0036762D" w:rsidRDefault="00612C60" w:rsidP="00612C60">
      <w:pPr>
        <w:jc w:val="center"/>
        <w:rPr>
          <w:b/>
          <w:sz w:val="28"/>
          <w:szCs w:val="28"/>
        </w:rPr>
      </w:pPr>
      <w:r>
        <w:rPr>
          <w:b/>
          <w:sz w:val="28"/>
          <w:szCs w:val="28"/>
        </w:rPr>
        <w:t>ATKLĀTS</w:t>
      </w:r>
      <w:r w:rsidRPr="0036762D">
        <w:rPr>
          <w:b/>
          <w:sz w:val="28"/>
          <w:szCs w:val="28"/>
        </w:rPr>
        <w:t xml:space="preserve"> KONKURS</w:t>
      </w:r>
      <w:r>
        <w:rPr>
          <w:b/>
          <w:sz w:val="28"/>
          <w:szCs w:val="28"/>
        </w:rPr>
        <w:t>S</w:t>
      </w:r>
    </w:p>
    <w:p w14:paraId="076E2343" w14:textId="77777777" w:rsidR="00612C60" w:rsidRPr="0036762D" w:rsidRDefault="00612C60" w:rsidP="00612C60">
      <w:pPr>
        <w:jc w:val="center"/>
        <w:rPr>
          <w:b/>
          <w:sz w:val="28"/>
          <w:szCs w:val="28"/>
        </w:rPr>
      </w:pPr>
      <w:r w:rsidRPr="0036762D">
        <w:rPr>
          <w:b/>
          <w:bCs/>
          <w:sz w:val="28"/>
          <w:szCs w:val="28"/>
          <w:lang w:eastAsia="x-none"/>
        </w:rPr>
        <w:t>identifikācijas Nr.JPD2017/</w:t>
      </w:r>
      <w:r>
        <w:rPr>
          <w:b/>
          <w:bCs/>
          <w:sz w:val="28"/>
          <w:szCs w:val="28"/>
          <w:lang w:eastAsia="x-none"/>
        </w:rPr>
        <w:t>129</w:t>
      </w:r>
      <w:r w:rsidRPr="0036762D">
        <w:rPr>
          <w:b/>
          <w:bCs/>
          <w:sz w:val="28"/>
          <w:szCs w:val="28"/>
          <w:lang w:eastAsia="x-none"/>
        </w:rPr>
        <w:t>/</w:t>
      </w:r>
      <w:r>
        <w:rPr>
          <w:b/>
          <w:bCs/>
          <w:sz w:val="28"/>
          <w:szCs w:val="28"/>
          <w:lang w:eastAsia="x-none"/>
        </w:rPr>
        <w:t>A</w:t>
      </w:r>
      <w:r w:rsidRPr="0036762D">
        <w:rPr>
          <w:b/>
          <w:bCs/>
          <w:sz w:val="28"/>
          <w:szCs w:val="28"/>
          <w:lang w:eastAsia="x-none"/>
        </w:rPr>
        <w:t>K</w:t>
      </w:r>
    </w:p>
    <w:p w14:paraId="274B88E6" w14:textId="77777777" w:rsidR="00612C60" w:rsidRDefault="00612C60" w:rsidP="00612C60">
      <w:pPr>
        <w:jc w:val="center"/>
        <w:rPr>
          <w:b/>
          <w:bCs/>
          <w:sz w:val="28"/>
          <w:szCs w:val="28"/>
          <w:lang w:eastAsia="x-none"/>
        </w:rPr>
      </w:pPr>
      <w:r w:rsidRPr="00240353">
        <w:rPr>
          <w:b/>
          <w:bCs/>
          <w:sz w:val="28"/>
          <w:szCs w:val="28"/>
          <w:lang w:eastAsia="x-none"/>
        </w:rPr>
        <w:t>“</w:t>
      </w:r>
      <w:r w:rsidRPr="004E422A">
        <w:rPr>
          <w:b/>
          <w:bCs/>
          <w:sz w:val="28"/>
          <w:szCs w:val="28"/>
          <w:lang w:eastAsia="x-none"/>
        </w:rPr>
        <w:t>Loka maģistrāles pārbūve”</w:t>
      </w:r>
    </w:p>
    <w:p w14:paraId="17CFA4F1" w14:textId="77777777" w:rsidR="00612C60" w:rsidRDefault="00612C60" w:rsidP="00612C60">
      <w:pPr>
        <w:jc w:val="center"/>
        <w:rPr>
          <w:b/>
          <w:sz w:val="28"/>
          <w:szCs w:val="28"/>
          <w:u w:val="single"/>
        </w:rPr>
      </w:pPr>
    </w:p>
    <w:p w14:paraId="13F76CAC" w14:textId="77777777" w:rsidR="00612C60" w:rsidRDefault="00612C60" w:rsidP="00612C60">
      <w:pPr>
        <w:jc w:val="center"/>
        <w:rPr>
          <w:b/>
          <w:sz w:val="28"/>
          <w:szCs w:val="28"/>
          <w:u w:val="single"/>
        </w:rPr>
      </w:pPr>
      <w:r w:rsidRPr="005F59D7">
        <w:rPr>
          <w:b/>
          <w:sz w:val="28"/>
          <w:szCs w:val="28"/>
          <w:u w:val="single"/>
        </w:rPr>
        <w:t>Pretendenta piedāvātais</w:t>
      </w:r>
      <w:r w:rsidRPr="00612C60">
        <w:rPr>
          <w:b/>
          <w:sz w:val="28"/>
          <w:szCs w:val="28"/>
          <w:u w:val="single"/>
        </w:rPr>
        <w:t xml:space="preserve"> elektronisko sakaru tīklu </w:t>
      </w:r>
      <w:r>
        <w:rPr>
          <w:b/>
          <w:sz w:val="28"/>
          <w:szCs w:val="28"/>
          <w:u w:val="single"/>
        </w:rPr>
        <w:t>būv</w:t>
      </w:r>
      <w:r w:rsidRPr="00612C60">
        <w:rPr>
          <w:b/>
          <w:sz w:val="28"/>
          <w:szCs w:val="28"/>
          <w:u w:val="single"/>
        </w:rPr>
        <w:t xml:space="preserve">darbu </w:t>
      </w:r>
      <w:r w:rsidRPr="005F59D7">
        <w:rPr>
          <w:b/>
          <w:sz w:val="28"/>
          <w:szCs w:val="28"/>
          <w:u w:val="single"/>
        </w:rPr>
        <w:t>vadītājs:</w:t>
      </w:r>
    </w:p>
    <w:p w14:paraId="1610C207" w14:textId="77777777" w:rsidR="00612C60" w:rsidRPr="005F59D7" w:rsidRDefault="00612C60" w:rsidP="00612C60">
      <w:pPr>
        <w:jc w:val="center"/>
        <w:rPr>
          <w:b/>
          <w:sz w:val="28"/>
          <w:szCs w:val="28"/>
          <w:u w:val="single"/>
        </w:rPr>
      </w:pPr>
    </w:p>
    <w:p w14:paraId="1BF03B38" w14:textId="77777777" w:rsidR="00612C60" w:rsidRPr="0054479B" w:rsidRDefault="00612C60" w:rsidP="00612C60">
      <w:pPr>
        <w:pStyle w:val="ListParagraph"/>
        <w:numPr>
          <w:ilvl w:val="0"/>
          <w:numId w:val="22"/>
        </w:numPr>
        <w:jc w:val="both"/>
        <w:rPr>
          <w:b/>
          <w:u w:val="single"/>
        </w:rPr>
      </w:pPr>
      <w:r w:rsidRPr="005F59D7">
        <w:rPr>
          <w:u w:val="single"/>
        </w:rPr>
        <w:t xml:space="preserve">informācija par prasīto </w:t>
      </w:r>
      <w:r w:rsidR="00D16736">
        <w:rPr>
          <w:u w:val="single"/>
        </w:rPr>
        <w:t>speciālistu</w:t>
      </w:r>
      <w:r w:rsidR="00D16736">
        <w:t xml:space="preserve"> (atbilstoši </w:t>
      </w:r>
      <w:r w:rsidR="00D16736" w:rsidRPr="00DE39DE">
        <w:t>nolikuma 7</w:t>
      </w:r>
      <w:r w:rsidR="00DE39DE" w:rsidRPr="00DE39DE">
        <w:t>.6.5.</w:t>
      </w:r>
      <w:r w:rsidR="00D16736" w:rsidRPr="00DE39DE">
        <w:t xml:space="preserve">apakšpunktam) </w:t>
      </w:r>
      <w:r w:rsidRPr="00DE39DE">
        <w:t>jāieraksta</w:t>
      </w:r>
      <w:r>
        <w:t xml:space="preserve"> zemāk dotajās tabulās, aizpildot visas ailes, </w:t>
      </w:r>
    </w:p>
    <w:p w14:paraId="6A1CA16B" w14:textId="77777777" w:rsidR="00612C60" w:rsidRDefault="00612C60" w:rsidP="00612C60">
      <w:pPr>
        <w:pStyle w:val="ListParagraph"/>
        <w:numPr>
          <w:ilvl w:val="0"/>
          <w:numId w:val="22"/>
        </w:numPr>
        <w:jc w:val="both"/>
        <w:rPr>
          <w:b/>
          <w:u w:val="single"/>
        </w:rPr>
      </w:pPr>
      <w:r w:rsidRPr="0054479B">
        <w:rPr>
          <w:u w:val="single"/>
        </w:rPr>
        <w:t>ja piedāvātais speciālists nav pretendenta darbinieks</w:t>
      </w:r>
      <w:r w:rsidRPr="0054479B">
        <w:t>,</w:t>
      </w:r>
      <w:r w:rsidRPr="0054479B">
        <w:rPr>
          <w:b/>
        </w:rPr>
        <w:t xml:space="preserve"> </w:t>
      </w:r>
      <w:r w:rsidRPr="005F59D7">
        <w:rPr>
          <w:u w:val="single"/>
        </w:rPr>
        <w:t>jāpievieno attiecīgās personas parakstīts apliecinājums</w:t>
      </w:r>
      <w:r w:rsidRPr="00905860">
        <w:t xml:space="preserve"> (saskaņā ar piedāvāto </w:t>
      </w:r>
      <w:r>
        <w:rPr>
          <w:b/>
          <w:i/>
        </w:rPr>
        <w:t>Speciālista apliecinājuma formu</w:t>
      </w:r>
      <w:r w:rsidRPr="00905860">
        <w:t xml:space="preserve">) par gatavību piedalīties </w:t>
      </w:r>
      <w:r>
        <w:t>iepirkuma līguma izpildē:</w:t>
      </w:r>
    </w:p>
    <w:p w14:paraId="67696A0C" w14:textId="77777777" w:rsidR="00612C60" w:rsidRDefault="00612C60" w:rsidP="00612C60">
      <w:pPr>
        <w:widowControl w:val="0"/>
        <w:jc w:val="both"/>
        <w:rPr>
          <w:b/>
          <w:i/>
        </w:rPr>
      </w:pPr>
    </w:p>
    <w:p w14:paraId="521648F1" w14:textId="77777777" w:rsidR="00612C60" w:rsidRPr="0020262F" w:rsidRDefault="00612C60" w:rsidP="00612C60">
      <w:pPr>
        <w:jc w:val="both"/>
      </w:pPr>
      <w:r w:rsidRPr="0020262F">
        <w:t xml:space="preserve">Iesniedzamā informācija par </w:t>
      </w:r>
      <w:r>
        <w:t>speciālistu</w:t>
      </w:r>
      <w:r w:rsidRPr="0020262F">
        <w:t>:</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448"/>
        <w:gridCol w:w="1450"/>
        <w:gridCol w:w="3443"/>
      </w:tblGrid>
      <w:tr w:rsidR="00612C60" w:rsidRPr="00F01D53" w14:paraId="7D9ED655" w14:textId="77777777" w:rsidTr="00850BCF">
        <w:trPr>
          <w:cantSplit/>
          <w:trHeight w:val="505"/>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3BF925AF" w14:textId="77777777" w:rsidR="00612C60" w:rsidRPr="00F01D53" w:rsidRDefault="00612C60" w:rsidP="00850BCF">
            <w:pPr>
              <w:jc w:val="center"/>
              <w:rPr>
                <w:sz w:val="22"/>
                <w:szCs w:val="22"/>
              </w:rPr>
            </w:pPr>
            <w:r w:rsidRPr="00F01D53">
              <w:rPr>
                <w:sz w:val="22"/>
                <w:szCs w:val="22"/>
              </w:rPr>
              <w:t>Vārds, uzvārds</w:t>
            </w: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60278623" w14:textId="77777777" w:rsidR="00612C60" w:rsidRPr="00F01D53" w:rsidRDefault="00612C60" w:rsidP="00850BCF">
            <w:pPr>
              <w:jc w:val="center"/>
              <w:rPr>
                <w:sz w:val="22"/>
                <w:szCs w:val="22"/>
              </w:rPr>
            </w:pPr>
            <w:r w:rsidRPr="00F01D53">
              <w:rPr>
                <w:b/>
                <w:sz w:val="22"/>
                <w:szCs w:val="22"/>
              </w:rPr>
              <w:t xml:space="preserve">Pārstāvības statuss* </w:t>
            </w:r>
            <w:r w:rsidRPr="00F01D53">
              <w:rPr>
                <w:sz w:val="22"/>
                <w:szCs w:val="22"/>
              </w:rPr>
              <w:t>(norādīt A</w:t>
            </w:r>
            <w:r>
              <w:rPr>
                <w:sz w:val="22"/>
                <w:szCs w:val="22"/>
              </w:rPr>
              <w:t>, B</w:t>
            </w:r>
            <w:r w:rsidRPr="00F01D53">
              <w:rPr>
                <w:sz w:val="22"/>
                <w:szCs w:val="22"/>
              </w:rPr>
              <w:t xml:space="preserve"> vai </w:t>
            </w:r>
            <w:r>
              <w:rPr>
                <w:sz w:val="22"/>
                <w:szCs w:val="22"/>
              </w:rPr>
              <w:t>C</w:t>
            </w:r>
            <w:r w:rsidRPr="00F01D53">
              <w:rPr>
                <w:sz w:val="22"/>
                <w:szCs w:val="22"/>
              </w:rPr>
              <w:t>)</w:t>
            </w: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6751C534" w14:textId="77777777" w:rsidR="00612C60" w:rsidRPr="00F01D53" w:rsidRDefault="00612C60" w:rsidP="00850BCF">
            <w:pPr>
              <w:jc w:val="center"/>
              <w:rPr>
                <w:sz w:val="22"/>
                <w:szCs w:val="22"/>
              </w:rPr>
            </w:pPr>
            <w:r w:rsidRPr="00F01D53">
              <w:rPr>
                <w:sz w:val="22"/>
                <w:szCs w:val="22"/>
              </w:rPr>
              <w:t>Specialitāte</w:t>
            </w: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47074996" w14:textId="77777777" w:rsidR="00612C60" w:rsidRPr="00F01D53" w:rsidRDefault="00612C60" w:rsidP="00850BCF">
            <w:pPr>
              <w:jc w:val="center"/>
              <w:rPr>
                <w:sz w:val="22"/>
                <w:szCs w:val="22"/>
              </w:rPr>
            </w:pPr>
            <w:r w:rsidRPr="00F01D53">
              <w:rPr>
                <w:sz w:val="22"/>
                <w:szCs w:val="22"/>
              </w:rPr>
              <w:t xml:space="preserve">Kompetenci apliecinoša dokumenta nosaukums, izdošanas </w:t>
            </w:r>
            <w:r w:rsidRPr="00F467D6">
              <w:rPr>
                <w:sz w:val="22"/>
                <w:szCs w:val="22"/>
              </w:rPr>
              <w:t>dat., Nr.</w:t>
            </w:r>
          </w:p>
        </w:tc>
      </w:tr>
      <w:tr w:rsidR="00612C60" w:rsidRPr="0020262F" w14:paraId="5469C0EB" w14:textId="77777777" w:rsidTr="00850BCF">
        <w:trPr>
          <w:cantSplit/>
          <w:trHeight w:val="188"/>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519168B9" w14:textId="77777777" w:rsidR="00612C60" w:rsidRPr="0020262F" w:rsidRDefault="00612C60" w:rsidP="00850BCF">
            <w:pPr>
              <w:jc w:val="both"/>
              <w:rPr>
                <w:sz w:val="23"/>
                <w:szCs w:val="23"/>
              </w:rPr>
            </w:pP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526B6622" w14:textId="77777777" w:rsidR="00612C60" w:rsidRPr="0020262F" w:rsidRDefault="00612C60" w:rsidP="00850BCF">
            <w:pPr>
              <w:jc w:val="both"/>
              <w:rPr>
                <w:sz w:val="23"/>
                <w:szCs w:val="23"/>
              </w:rPr>
            </w:pP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7D3A19E3" w14:textId="77777777" w:rsidR="00612C60" w:rsidRPr="0020262F" w:rsidRDefault="00612C60" w:rsidP="00850BCF">
            <w:pPr>
              <w:jc w:val="both"/>
              <w:rPr>
                <w:sz w:val="23"/>
                <w:szCs w:val="23"/>
              </w:rPr>
            </w:pP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39001D1D" w14:textId="77777777" w:rsidR="00612C60" w:rsidRPr="0020262F" w:rsidRDefault="00612C60" w:rsidP="00850BCF">
            <w:pPr>
              <w:jc w:val="both"/>
              <w:rPr>
                <w:sz w:val="23"/>
                <w:szCs w:val="23"/>
              </w:rPr>
            </w:pPr>
          </w:p>
        </w:tc>
      </w:tr>
    </w:tbl>
    <w:p w14:paraId="781AD9F9" w14:textId="77777777" w:rsidR="00612C60" w:rsidRPr="00F01D53" w:rsidRDefault="00612C60" w:rsidP="00612C60">
      <w:pPr>
        <w:autoSpaceDE w:val="0"/>
        <w:autoSpaceDN w:val="0"/>
        <w:adjustRightInd w:val="0"/>
        <w:spacing w:before="120"/>
        <w:rPr>
          <w:rFonts w:eastAsia="Calibri"/>
          <w:lang w:eastAsia="lv-LV"/>
        </w:rPr>
      </w:pPr>
      <w:r>
        <w:rPr>
          <w:rFonts w:eastAsia="Calibri"/>
          <w:lang w:eastAsia="lv-LV"/>
        </w:rPr>
        <w:t>*</w:t>
      </w:r>
      <w:r w:rsidRPr="00F01D53">
        <w:rPr>
          <w:rFonts w:eastAsia="Calibri"/>
          <w:lang w:eastAsia="lv-LV"/>
        </w:rPr>
        <w:t xml:space="preserve"> norāda, vai piesaistītais speciālists ir:</w:t>
      </w:r>
    </w:p>
    <w:p w14:paraId="39292729" w14:textId="77777777" w:rsidR="00612C60" w:rsidRPr="00F01D53" w:rsidRDefault="00612C60" w:rsidP="00612C60">
      <w:pPr>
        <w:pStyle w:val="Default"/>
        <w:rPr>
          <w:color w:val="auto"/>
        </w:rPr>
      </w:pPr>
      <w:r w:rsidRPr="00F01D53">
        <w:rPr>
          <w:b/>
          <w:color w:val="auto"/>
        </w:rPr>
        <w:t>A</w:t>
      </w:r>
      <w:r w:rsidRPr="00F01D53">
        <w:rPr>
          <w:color w:val="auto"/>
        </w:rPr>
        <w:t xml:space="preserve"> </w:t>
      </w:r>
      <w:r w:rsidRPr="00290AE8">
        <w:rPr>
          <w:i/>
        </w:rPr>
        <w:t xml:space="preserve">pretendenta </w:t>
      </w:r>
      <w:r w:rsidRPr="00290AE8">
        <w:rPr>
          <w:i/>
          <w:color w:val="auto"/>
        </w:rPr>
        <w:t>(piegādātāja vai piegādātāju apvienības) darbinieks</w:t>
      </w:r>
      <w:r w:rsidRPr="00F01D53">
        <w:rPr>
          <w:color w:val="auto"/>
        </w:rPr>
        <w:t xml:space="preserve"> </w:t>
      </w:r>
    </w:p>
    <w:p w14:paraId="7AD0138D" w14:textId="77777777" w:rsidR="00612C60" w:rsidRDefault="00612C60" w:rsidP="00612C60">
      <w:pPr>
        <w:jc w:val="both"/>
        <w:rPr>
          <w:b/>
        </w:rPr>
      </w:pPr>
      <w:r>
        <w:rPr>
          <w:b/>
        </w:rPr>
        <w:t>B</w:t>
      </w:r>
      <w:r w:rsidRPr="00A60969">
        <w:rPr>
          <w:rFonts w:eastAsia="Calibri"/>
          <w:lang w:eastAsia="lv-LV"/>
        </w:rPr>
        <w:t xml:space="preserve"> </w:t>
      </w:r>
      <w:r w:rsidRPr="00290AE8">
        <w:rPr>
          <w:rFonts w:eastAsia="Calibri"/>
          <w:i/>
          <w:lang w:eastAsia="lv-LV"/>
        </w:rPr>
        <w:t>apakšuzņēmēja – komersanta darbinieks</w:t>
      </w:r>
    </w:p>
    <w:p w14:paraId="1B8B0940" w14:textId="77777777" w:rsidR="00612C60" w:rsidRDefault="00612C60" w:rsidP="00612C60">
      <w:pPr>
        <w:jc w:val="both"/>
        <w:rPr>
          <w:bCs/>
        </w:rPr>
      </w:pPr>
      <w:r w:rsidRPr="00F01D53">
        <w:rPr>
          <w:b/>
        </w:rPr>
        <w:t>C</w:t>
      </w:r>
      <w:r w:rsidRPr="00F01D53">
        <w:t xml:space="preserve"> </w:t>
      </w:r>
      <w:r w:rsidRPr="00290AE8">
        <w:rPr>
          <w:i/>
        </w:rPr>
        <w:t>kā fiziska persona, kuru pretendents konkrētā iepirkuma līguma izpildē piesaistīs uz darba līguma pamata, nodibinot darba tiesiskās attiecības līdz iepirkuma līguma noslēgšanai vai, ja speciālists iepirkuma līguma izpildē tiek iesaistīts vēlāk, tad līdz dienai, kad speciālists uzsāk pienākumu izpildi iepirkuma līgumā, kā arī</w:t>
      </w:r>
      <w:r w:rsidRPr="00290AE8">
        <w:rPr>
          <w:bCs/>
          <w:i/>
        </w:rPr>
        <w:t xml:space="preserve">, ja tas ir būvspeciālists, reģistrēs Būvniecības informācijas sistēmas reģistrā kā </w:t>
      </w:r>
      <w:r w:rsidRPr="00290AE8">
        <w:rPr>
          <w:i/>
        </w:rPr>
        <w:t>pretendenta</w:t>
      </w:r>
      <w:r w:rsidRPr="00290AE8">
        <w:rPr>
          <w:bCs/>
          <w:i/>
          <w:iCs/>
        </w:rPr>
        <w:t xml:space="preserve"> </w:t>
      </w:r>
      <w:r w:rsidRPr="00290AE8">
        <w:rPr>
          <w:bCs/>
          <w:i/>
        </w:rPr>
        <w:t>būvspeciālistu</w:t>
      </w:r>
    </w:p>
    <w:p w14:paraId="3FEEADFF" w14:textId="77777777" w:rsidR="00612C60" w:rsidRDefault="00612C60" w:rsidP="00612C60">
      <w:pPr>
        <w:jc w:val="both"/>
        <w:rPr>
          <w:i/>
          <w:noProof/>
          <w:sz w:val="22"/>
          <w:szCs w:val="22"/>
        </w:rPr>
      </w:pPr>
    </w:p>
    <w:p w14:paraId="4295EFFF" w14:textId="77777777" w:rsidR="00612C60" w:rsidRPr="00290AE8" w:rsidRDefault="00612C60" w:rsidP="00612C60">
      <w:pPr>
        <w:jc w:val="both"/>
        <w:rPr>
          <w:noProof/>
          <w:sz w:val="22"/>
          <w:szCs w:val="22"/>
        </w:rPr>
      </w:pPr>
      <w:r w:rsidRPr="00290AE8">
        <w:t>Norādīt informāciju par līgumu/objektu, kas atbilst nolikuma prasībai</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8"/>
        <w:gridCol w:w="1314"/>
        <w:gridCol w:w="2664"/>
        <w:gridCol w:w="1883"/>
        <w:gridCol w:w="2127"/>
      </w:tblGrid>
      <w:tr w:rsidR="001722AC" w:rsidRPr="0020262F" w14:paraId="6737A10E" w14:textId="77777777" w:rsidTr="001722AC">
        <w:trPr>
          <w:trHeight w:val="569"/>
        </w:trPr>
        <w:tc>
          <w:tcPr>
            <w:tcW w:w="1618" w:type="dxa"/>
            <w:vAlign w:val="center"/>
          </w:tcPr>
          <w:p w14:paraId="7402185A" w14:textId="77777777" w:rsidR="001722AC" w:rsidRPr="0020262F" w:rsidRDefault="001722AC" w:rsidP="001722AC">
            <w:pPr>
              <w:widowControl w:val="0"/>
              <w:jc w:val="center"/>
              <w:rPr>
                <w:sz w:val="20"/>
                <w:szCs w:val="20"/>
              </w:rPr>
            </w:pPr>
            <w:r w:rsidRPr="0020262F">
              <w:rPr>
                <w:sz w:val="20"/>
                <w:szCs w:val="20"/>
              </w:rPr>
              <w:t>Līguma priekšmets (</w:t>
            </w:r>
            <w:r>
              <w:rPr>
                <w:sz w:val="20"/>
                <w:szCs w:val="20"/>
              </w:rPr>
              <w:t xml:space="preserve">objekta </w:t>
            </w:r>
            <w:r w:rsidRPr="0020262F">
              <w:rPr>
                <w:sz w:val="20"/>
                <w:szCs w:val="20"/>
              </w:rPr>
              <w:t>nosaukums)</w:t>
            </w:r>
          </w:p>
        </w:tc>
        <w:tc>
          <w:tcPr>
            <w:tcW w:w="1314" w:type="dxa"/>
            <w:vAlign w:val="center"/>
          </w:tcPr>
          <w:p w14:paraId="0F6D386C" w14:textId="77777777" w:rsidR="001722AC" w:rsidRPr="0020262F" w:rsidRDefault="001722AC" w:rsidP="001722AC">
            <w:pPr>
              <w:widowControl w:val="0"/>
              <w:jc w:val="center"/>
              <w:rPr>
                <w:sz w:val="20"/>
                <w:szCs w:val="20"/>
              </w:rPr>
            </w:pPr>
            <w:r w:rsidRPr="0020262F">
              <w:rPr>
                <w:sz w:val="20"/>
                <w:szCs w:val="20"/>
              </w:rPr>
              <w:t>Līguma izpildes laiks (termiņš no - līdz)</w:t>
            </w:r>
          </w:p>
        </w:tc>
        <w:tc>
          <w:tcPr>
            <w:tcW w:w="2664" w:type="dxa"/>
            <w:vAlign w:val="center"/>
          </w:tcPr>
          <w:p w14:paraId="6C1A474C" w14:textId="77777777" w:rsidR="001722AC" w:rsidRPr="0020262F" w:rsidRDefault="001722AC" w:rsidP="001722AC">
            <w:pPr>
              <w:widowControl w:val="0"/>
              <w:jc w:val="center"/>
              <w:rPr>
                <w:sz w:val="20"/>
                <w:szCs w:val="20"/>
              </w:rPr>
            </w:pPr>
            <w:r>
              <w:rPr>
                <w:sz w:val="20"/>
                <w:szCs w:val="20"/>
              </w:rPr>
              <w:t xml:space="preserve">Objektā </w:t>
            </w:r>
            <w:r w:rsidRPr="0020262F">
              <w:rPr>
                <w:sz w:val="20"/>
                <w:szCs w:val="20"/>
              </w:rPr>
              <w:t>izpildīto darbu apraksts, apjoms u.c. rādītāji, kas raksturo prasīto pieredzi</w:t>
            </w:r>
          </w:p>
        </w:tc>
        <w:tc>
          <w:tcPr>
            <w:tcW w:w="1883" w:type="dxa"/>
          </w:tcPr>
          <w:p w14:paraId="472E1410" w14:textId="77777777" w:rsidR="001722AC" w:rsidRPr="0020262F" w:rsidRDefault="001722AC" w:rsidP="001722AC">
            <w:pPr>
              <w:widowControl w:val="0"/>
              <w:jc w:val="center"/>
              <w:rPr>
                <w:sz w:val="20"/>
                <w:szCs w:val="20"/>
              </w:rPr>
            </w:pPr>
            <w:r w:rsidRPr="001722AC">
              <w:rPr>
                <w:sz w:val="20"/>
                <w:szCs w:val="20"/>
              </w:rPr>
              <w:t>Uzņēmēja nosaukums, kurš veica līguma izpildi</w:t>
            </w:r>
          </w:p>
        </w:tc>
        <w:tc>
          <w:tcPr>
            <w:tcW w:w="2127" w:type="dxa"/>
            <w:vAlign w:val="center"/>
          </w:tcPr>
          <w:p w14:paraId="4DC4818E" w14:textId="77777777" w:rsidR="001722AC" w:rsidRPr="0020262F" w:rsidRDefault="001722AC" w:rsidP="001722AC">
            <w:pPr>
              <w:widowControl w:val="0"/>
              <w:jc w:val="center"/>
              <w:rPr>
                <w:sz w:val="20"/>
                <w:szCs w:val="20"/>
              </w:rPr>
            </w:pPr>
            <w:r w:rsidRPr="0020262F">
              <w:rPr>
                <w:sz w:val="20"/>
                <w:szCs w:val="20"/>
              </w:rPr>
              <w:t>Pasūtītājs,</w:t>
            </w:r>
          </w:p>
          <w:p w14:paraId="06AAF2F7" w14:textId="77777777" w:rsidR="001722AC" w:rsidRPr="0020262F" w:rsidRDefault="001722AC" w:rsidP="001722AC">
            <w:pPr>
              <w:widowControl w:val="0"/>
              <w:jc w:val="center"/>
              <w:rPr>
                <w:sz w:val="20"/>
                <w:szCs w:val="20"/>
              </w:rPr>
            </w:pPr>
            <w:r w:rsidRPr="0020262F">
              <w:rPr>
                <w:sz w:val="20"/>
                <w:szCs w:val="20"/>
              </w:rPr>
              <w:t>pasūtītāja kontaktpersonas vārds, uzvārds un tālrunis</w:t>
            </w:r>
          </w:p>
        </w:tc>
      </w:tr>
      <w:tr w:rsidR="001722AC" w:rsidRPr="0020262F" w14:paraId="799C561C" w14:textId="77777777" w:rsidTr="001722AC">
        <w:tc>
          <w:tcPr>
            <w:tcW w:w="1618" w:type="dxa"/>
          </w:tcPr>
          <w:p w14:paraId="5C2A802F" w14:textId="77777777" w:rsidR="001722AC" w:rsidRPr="0020262F" w:rsidRDefault="001722AC" w:rsidP="001722AC">
            <w:pPr>
              <w:jc w:val="center"/>
              <w:rPr>
                <w:sz w:val="20"/>
                <w:szCs w:val="20"/>
              </w:rPr>
            </w:pPr>
          </w:p>
        </w:tc>
        <w:tc>
          <w:tcPr>
            <w:tcW w:w="1314" w:type="dxa"/>
          </w:tcPr>
          <w:p w14:paraId="65846CB4" w14:textId="77777777" w:rsidR="001722AC" w:rsidRPr="0020262F" w:rsidRDefault="001722AC" w:rsidP="001722AC">
            <w:pPr>
              <w:rPr>
                <w:sz w:val="20"/>
                <w:szCs w:val="20"/>
              </w:rPr>
            </w:pPr>
          </w:p>
        </w:tc>
        <w:tc>
          <w:tcPr>
            <w:tcW w:w="2664" w:type="dxa"/>
          </w:tcPr>
          <w:p w14:paraId="244B293B" w14:textId="77777777" w:rsidR="001722AC" w:rsidRPr="0020262F" w:rsidRDefault="001722AC" w:rsidP="001722AC">
            <w:pPr>
              <w:rPr>
                <w:sz w:val="20"/>
                <w:szCs w:val="20"/>
              </w:rPr>
            </w:pPr>
          </w:p>
        </w:tc>
        <w:tc>
          <w:tcPr>
            <w:tcW w:w="1883" w:type="dxa"/>
          </w:tcPr>
          <w:p w14:paraId="72798F3A" w14:textId="77777777" w:rsidR="001722AC" w:rsidRPr="0020262F" w:rsidRDefault="001722AC" w:rsidP="001722AC">
            <w:pPr>
              <w:rPr>
                <w:sz w:val="20"/>
                <w:szCs w:val="20"/>
              </w:rPr>
            </w:pPr>
          </w:p>
        </w:tc>
        <w:tc>
          <w:tcPr>
            <w:tcW w:w="2127" w:type="dxa"/>
          </w:tcPr>
          <w:p w14:paraId="3C789942" w14:textId="77777777" w:rsidR="001722AC" w:rsidRPr="0020262F" w:rsidRDefault="001722AC" w:rsidP="001722AC">
            <w:pPr>
              <w:rPr>
                <w:sz w:val="20"/>
                <w:szCs w:val="20"/>
              </w:rPr>
            </w:pPr>
          </w:p>
        </w:tc>
      </w:tr>
    </w:tbl>
    <w:p w14:paraId="6D8CED5B" w14:textId="77777777" w:rsidR="00612C60" w:rsidRDefault="00612C60" w:rsidP="00612C60">
      <w:pPr>
        <w:widowControl w:val="0"/>
        <w:jc w:val="both"/>
        <w:rPr>
          <w:b/>
          <w:i/>
        </w:rPr>
      </w:pPr>
    </w:p>
    <w:p w14:paraId="527AA63B" w14:textId="77777777" w:rsidR="00612C60" w:rsidRPr="00390112" w:rsidRDefault="00612C60" w:rsidP="00612C60">
      <w:pPr>
        <w:widowControl w:val="0"/>
        <w:jc w:val="both"/>
        <w:rPr>
          <w:b/>
          <w:i/>
        </w:rPr>
      </w:pPr>
      <w:r>
        <w:rPr>
          <w:b/>
          <w:i/>
        </w:rPr>
        <w:t>Speciālista</w:t>
      </w:r>
      <w:r w:rsidRPr="00390112">
        <w:rPr>
          <w:b/>
          <w:i/>
        </w:rPr>
        <w:t xml:space="preserve"> apliecinājuma forma</w:t>
      </w:r>
    </w:p>
    <w:tbl>
      <w:tblPr>
        <w:tblStyle w:val="TableGrid"/>
        <w:tblW w:w="0" w:type="auto"/>
        <w:tblLook w:val="04A0" w:firstRow="1" w:lastRow="0" w:firstColumn="1" w:lastColumn="0" w:noHBand="0" w:noVBand="1"/>
      </w:tblPr>
      <w:tblGrid>
        <w:gridCol w:w="9570"/>
      </w:tblGrid>
      <w:tr w:rsidR="00612C60" w:rsidRPr="00390112" w14:paraId="56CD7598" w14:textId="77777777" w:rsidTr="00850BCF">
        <w:trPr>
          <w:trHeight w:val="3483"/>
        </w:trPr>
        <w:tc>
          <w:tcPr>
            <w:tcW w:w="9570" w:type="dxa"/>
          </w:tcPr>
          <w:p w14:paraId="46480E1C" w14:textId="77777777" w:rsidR="00612C60" w:rsidRPr="00390112" w:rsidRDefault="00612C60" w:rsidP="00850BCF">
            <w:pPr>
              <w:widowControl w:val="0"/>
              <w:jc w:val="center"/>
              <w:rPr>
                <w:b/>
                <w:bCs/>
              </w:rPr>
            </w:pPr>
            <w:r w:rsidRPr="00390112">
              <w:rPr>
                <w:b/>
                <w:bCs/>
              </w:rPr>
              <w:t xml:space="preserve">Līguma izpildē iesaistītā </w:t>
            </w:r>
            <w:r w:rsidRPr="00390112">
              <w:rPr>
                <w:bCs/>
              </w:rPr>
              <w:t>&lt;</w:t>
            </w:r>
            <w:r w:rsidRPr="00390112">
              <w:rPr>
                <w:bCs/>
                <w:i/>
                <w:iCs/>
              </w:rPr>
              <w:t>iepirkuma līgumā paredzētais amats</w:t>
            </w:r>
            <w:r w:rsidRPr="00390112">
              <w:rPr>
                <w:bCs/>
                <w:i/>
              </w:rPr>
              <w:t>&gt;</w:t>
            </w:r>
            <w:r w:rsidRPr="00390112">
              <w:rPr>
                <w:b/>
                <w:bCs/>
              </w:rPr>
              <w:t xml:space="preserve"> apliecinājums </w:t>
            </w:r>
          </w:p>
          <w:p w14:paraId="5552187E" w14:textId="77777777" w:rsidR="00612C60" w:rsidRPr="00390112" w:rsidRDefault="00612C60" w:rsidP="00850BCF">
            <w:pPr>
              <w:widowControl w:val="0"/>
              <w:jc w:val="center"/>
              <w:rPr>
                <w:b/>
                <w:bCs/>
              </w:rPr>
            </w:pPr>
            <w:r w:rsidRPr="00390112">
              <w:rPr>
                <w:b/>
                <w:bCs/>
              </w:rPr>
              <w:t>par gatavību piedalīties būvdarbu veikšanā</w:t>
            </w:r>
          </w:p>
          <w:p w14:paraId="49828F30" w14:textId="77777777" w:rsidR="00612C60" w:rsidRPr="00390112" w:rsidRDefault="00612C60" w:rsidP="00850BCF">
            <w:pPr>
              <w:widowControl w:val="0"/>
              <w:jc w:val="both"/>
              <w:rPr>
                <w:bCs/>
              </w:rPr>
            </w:pPr>
            <w:r w:rsidRPr="00390112">
              <w:rPr>
                <w:bCs/>
              </w:rPr>
              <w:t xml:space="preserve">Ar šo es apņemos </w:t>
            </w:r>
          </w:p>
          <w:p w14:paraId="30BBF01E" w14:textId="77777777" w:rsidR="00612C60" w:rsidRPr="00907B93" w:rsidRDefault="00612C60" w:rsidP="00850BCF">
            <w:pPr>
              <w:widowControl w:val="0"/>
              <w:jc w:val="both"/>
              <w:rPr>
                <w:bCs/>
              </w:rPr>
            </w:pPr>
            <w:r w:rsidRPr="00390112">
              <w:rPr>
                <w:bCs/>
              </w:rPr>
              <w:t>strādāt pie iepirkuma līgumu izpildes &lt;</w:t>
            </w:r>
            <w:r w:rsidRPr="00390112">
              <w:rPr>
                <w:bCs/>
                <w:i/>
              </w:rPr>
              <w:t>Iepirkuma nosaukums, ID numurs</w:t>
            </w:r>
            <w:r w:rsidRPr="00390112">
              <w:rPr>
                <w:bCs/>
              </w:rPr>
              <w:t>&gt; kā</w:t>
            </w:r>
            <w:r w:rsidRPr="00390112">
              <w:rPr>
                <w:b/>
                <w:bCs/>
              </w:rPr>
              <w:t xml:space="preserve"> </w:t>
            </w:r>
            <w:r w:rsidRPr="00390112">
              <w:rPr>
                <w:bCs/>
              </w:rPr>
              <w:t>&lt;</w:t>
            </w:r>
            <w:r w:rsidRPr="00390112">
              <w:rPr>
                <w:b/>
                <w:bCs/>
                <w:i/>
                <w:iCs/>
              </w:rPr>
              <w:t xml:space="preserve">iepirkuma līgumā </w:t>
            </w:r>
            <w:r w:rsidRPr="00907B93">
              <w:rPr>
                <w:b/>
                <w:bCs/>
                <w:i/>
                <w:iCs/>
              </w:rPr>
              <w:t>paredzētais amats</w:t>
            </w:r>
            <w:r w:rsidRPr="00907B93">
              <w:rPr>
                <w:bCs/>
                <w:i/>
              </w:rPr>
              <w:t>&gt;</w:t>
            </w:r>
            <w:r w:rsidRPr="00907B93">
              <w:rPr>
                <w:bCs/>
              </w:rPr>
              <w:t xml:space="preserve"> gadījumā, ja ar šo </w:t>
            </w:r>
            <w:r>
              <w:t xml:space="preserve">pretendentu </w:t>
            </w:r>
            <w:r w:rsidRPr="00907B93">
              <w:rPr>
                <w:bCs/>
              </w:rPr>
              <w:t>tiks noslēgts iepirkuma līgums. Iepirkuma līguma izpildē strādāšu &lt;</w:t>
            </w:r>
            <w:r>
              <w:rPr>
                <w:bCs/>
                <w:iCs/>
              </w:rPr>
              <w:t xml:space="preserve"> </w:t>
            </w:r>
            <w:r w:rsidRPr="00BF275C">
              <w:rPr>
                <w:i/>
              </w:rPr>
              <w:t>pretendenta</w:t>
            </w:r>
            <w:r>
              <w:t xml:space="preserve"> </w:t>
            </w:r>
            <w:r w:rsidRPr="00907B93">
              <w:rPr>
                <w:bCs/>
                <w:i/>
              </w:rPr>
              <w:t xml:space="preserve">nosaukums&gt; </w:t>
            </w:r>
            <w:r>
              <w:rPr>
                <w:bCs/>
              </w:rPr>
              <w:t>piedāvājumā</w:t>
            </w:r>
            <w:r w:rsidRPr="00907B93">
              <w:rPr>
                <w:bCs/>
              </w:rPr>
              <w:t xml:space="preserve"> norādītajā pārstāvības statusā </w:t>
            </w:r>
            <w:r w:rsidRPr="00907B93">
              <w:rPr>
                <w:bCs/>
                <w:i/>
              </w:rPr>
              <w:t>(vajadzīgo atzīmēt (X) un aizpildīt)</w:t>
            </w:r>
            <w:r w:rsidRPr="00907B93">
              <w:rPr>
                <w:bCs/>
              </w:rPr>
              <w:t>:</w:t>
            </w:r>
          </w:p>
          <w:p w14:paraId="34F773E9" w14:textId="77777777" w:rsidR="00612C60" w:rsidRPr="00907B93" w:rsidRDefault="00612C60" w:rsidP="00850BCF">
            <w:pPr>
              <w:widowControl w:val="0"/>
              <w:spacing w:before="120"/>
              <w:jc w:val="both"/>
              <w:rPr>
                <w:bCs/>
              </w:rPr>
            </w:pPr>
            <w:r w:rsidRPr="00907B93">
              <w:rPr>
                <w:noProof/>
                <w:lang w:eastAsia="lv-LV"/>
              </w:rPr>
              <mc:AlternateContent>
                <mc:Choice Requires="wps">
                  <w:drawing>
                    <wp:anchor distT="0" distB="0" distL="114300" distR="114300" simplePos="0" relativeHeight="251672576" behindDoc="0" locked="0" layoutInCell="1" allowOverlap="1" wp14:anchorId="60930973" wp14:editId="03DE5A3F">
                      <wp:simplePos x="0" y="0"/>
                      <wp:positionH relativeFrom="column">
                        <wp:posOffset>24130</wp:posOffset>
                      </wp:positionH>
                      <wp:positionV relativeFrom="paragraph">
                        <wp:posOffset>81709</wp:posOffset>
                      </wp:positionV>
                      <wp:extent cx="156845" cy="142875"/>
                      <wp:effectExtent l="0" t="0" r="1460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DC790DF" id="Rectangle 9" o:spid="_x0000_s1026" style="position:absolute;margin-left:1.9pt;margin-top:6.45pt;width:12.3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" fillcolor="window" strokecolor="windowText" strokeweight=".5pt">
                      <v:path arrowok="t"/>
                    </v:rect>
                  </w:pict>
                </mc:Fallback>
              </mc:AlternateContent>
            </w:r>
            <w:r w:rsidRPr="00907B93">
              <w:rPr>
                <w:bCs/>
              </w:rPr>
              <w:t xml:space="preserve">  </w:t>
            </w:r>
            <w:r w:rsidRPr="00907B93">
              <w:rPr>
                <w:noProof/>
                <w:lang w:eastAsia="lv-LV"/>
              </w:rPr>
              <w:t xml:space="preserve"> </w:t>
            </w:r>
            <w:r w:rsidRPr="00907B93">
              <w:rPr>
                <w:bCs/>
              </w:rPr>
              <w:t xml:space="preserve">   </w:t>
            </w:r>
            <w:r w:rsidRPr="009C5833">
              <w:rPr>
                <w:bCs/>
              </w:rPr>
              <w:t>kā apakšuzņēmēja &lt;</w:t>
            </w:r>
            <w:r w:rsidRPr="009C5833">
              <w:rPr>
                <w:bCs/>
                <w:i/>
              </w:rPr>
              <w:t xml:space="preserve">Persona, uz kuras spējām </w:t>
            </w:r>
            <w:r w:rsidRPr="00BF275C">
              <w:rPr>
                <w:i/>
              </w:rPr>
              <w:t>pretendent</w:t>
            </w:r>
            <w:r>
              <w:rPr>
                <w:i/>
              </w:rPr>
              <w:t>s</w:t>
            </w:r>
            <w:r>
              <w:t xml:space="preserve"> </w:t>
            </w:r>
            <w:r w:rsidRPr="009C5833">
              <w:rPr>
                <w:bCs/>
                <w:i/>
              </w:rPr>
              <w:t>balstās,</w:t>
            </w:r>
            <w:r w:rsidRPr="009C5833">
              <w:rPr>
                <w:bCs/>
              </w:rPr>
              <w:t xml:space="preserve"> </w:t>
            </w:r>
            <w:r w:rsidRPr="009C5833">
              <w:rPr>
                <w:bCs/>
                <w:i/>
              </w:rPr>
              <w:t xml:space="preserve">nosaukums&gt; </w:t>
            </w:r>
            <w:r w:rsidRPr="009C5833">
              <w:rPr>
                <w:bCs/>
              </w:rPr>
              <w:t xml:space="preserve">darbinieks, </w:t>
            </w:r>
          </w:p>
          <w:p w14:paraId="1426704A" w14:textId="77777777" w:rsidR="00612C60" w:rsidRPr="00907B93" w:rsidRDefault="00612C60" w:rsidP="00850BCF">
            <w:pPr>
              <w:widowControl w:val="0"/>
              <w:spacing w:before="120"/>
              <w:jc w:val="both"/>
              <w:rPr>
                <w:bCs/>
              </w:rPr>
            </w:pPr>
            <w:r w:rsidRPr="00907B93">
              <w:rPr>
                <w:noProof/>
                <w:lang w:eastAsia="lv-LV"/>
              </w:rPr>
              <mc:AlternateContent>
                <mc:Choice Requires="wps">
                  <w:drawing>
                    <wp:anchor distT="0" distB="0" distL="114300" distR="114300" simplePos="0" relativeHeight="251673600" behindDoc="0" locked="0" layoutInCell="1" allowOverlap="1" wp14:anchorId="0438D1B9" wp14:editId="12D2477A">
                      <wp:simplePos x="0" y="0"/>
                      <wp:positionH relativeFrom="column">
                        <wp:posOffset>19685</wp:posOffset>
                      </wp:positionH>
                      <wp:positionV relativeFrom="paragraph">
                        <wp:posOffset>119921</wp:posOffset>
                      </wp:positionV>
                      <wp:extent cx="156845" cy="142875"/>
                      <wp:effectExtent l="0" t="0" r="1460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9907E3" id="Rectangle 10" o:spid="_x0000_s1026" style="position:absolute;margin-left:1.55pt;margin-top:9.45pt;width:12.3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" fillcolor="window" strokecolor="windowText" strokeweight=".5pt">
                      <v:path arrowok="t"/>
                    </v:rect>
                  </w:pict>
                </mc:Fallback>
              </mc:AlternateContent>
            </w:r>
            <w:r w:rsidRPr="00907B93">
              <w:t xml:space="preserve">       kā fiziska persona, ar</w:t>
            </w:r>
            <w:r>
              <w:t xml:space="preserve"> kuru</w:t>
            </w:r>
            <w:r w:rsidRPr="00907B93">
              <w:t xml:space="preserve"> </w:t>
            </w:r>
            <w:r>
              <w:t xml:space="preserve">iepirkuma līguma izpildei pretendents </w:t>
            </w:r>
            <w:r w:rsidRPr="00907B93">
              <w:rPr>
                <w:bCs/>
              </w:rPr>
              <w:t>&lt;</w:t>
            </w:r>
            <w:r w:rsidRPr="00BF275C">
              <w:rPr>
                <w:i/>
              </w:rPr>
              <w:t>pretendenta</w:t>
            </w:r>
            <w:r>
              <w:t xml:space="preserve"> </w:t>
            </w:r>
            <w:r w:rsidRPr="00907B93">
              <w:rPr>
                <w:bCs/>
                <w:i/>
              </w:rPr>
              <w:t>nosaukums&gt;</w:t>
            </w:r>
            <w:r>
              <w:rPr>
                <w:bCs/>
                <w:i/>
              </w:rPr>
              <w:t xml:space="preserve"> </w:t>
            </w:r>
            <w:r w:rsidRPr="00907B93">
              <w:t>nodibin</w:t>
            </w:r>
            <w:r>
              <w:t>ās</w:t>
            </w:r>
            <w:r w:rsidRPr="00907B93">
              <w:t xml:space="preserve"> darba tiesiskās attiecības</w:t>
            </w:r>
            <w:r>
              <w:rPr>
                <w:bCs/>
              </w:rPr>
              <w:t xml:space="preserve"> un, ja tas ir būvspeciālists, reģistrēs Būvniecības informācijas sistēmas reģistrā kā </w:t>
            </w:r>
            <w:r w:rsidRPr="00907B93">
              <w:rPr>
                <w:bCs/>
              </w:rPr>
              <w:t>&lt;</w:t>
            </w:r>
            <w:r w:rsidRPr="00BF275C">
              <w:rPr>
                <w:i/>
              </w:rPr>
              <w:t xml:space="preserve"> pretendenta</w:t>
            </w:r>
            <w:r>
              <w:t xml:space="preserve"> </w:t>
            </w:r>
            <w:r w:rsidRPr="00907B93">
              <w:rPr>
                <w:bCs/>
                <w:i/>
              </w:rPr>
              <w:t>nosaukums&gt;</w:t>
            </w:r>
            <w:r>
              <w:rPr>
                <w:bCs/>
                <w:i/>
              </w:rPr>
              <w:t xml:space="preserve"> </w:t>
            </w:r>
            <w:r>
              <w:rPr>
                <w:bCs/>
              </w:rPr>
              <w:t>būvspeciālistu</w:t>
            </w:r>
            <w:r w:rsidRPr="00907B93">
              <w:rPr>
                <w:bCs/>
              </w:rPr>
              <w:t>.</w:t>
            </w:r>
          </w:p>
          <w:p w14:paraId="21AE74AB" w14:textId="77777777" w:rsidR="00612C60" w:rsidRPr="00390112" w:rsidRDefault="00612C60" w:rsidP="00850BCF">
            <w:pPr>
              <w:widowControl w:val="0"/>
              <w:jc w:val="both"/>
              <w:rPr>
                <w:bCs/>
              </w:rPr>
            </w:pPr>
            <w:r w:rsidRPr="00390112">
              <w:rPr>
                <w:bCs/>
              </w:rPr>
              <w:t xml:space="preserve">Šī apņemšanās nav atsaucama, izņemot, ja iestājas ārkārtas apstākļi, kurus nav iespējams paredzēt konkursa laikā, par kuriem apņemos nekavējoties informēt savu darba devēju un Pasūtītāju. </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6693"/>
            </w:tblGrid>
            <w:tr w:rsidR="00612C60" w:rsidRPr="00390112" w14:paraId="7D59AFFC" w14:textId="77777777" w:rsidTr="00850BCF">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3CBE76EC" w14:textId="77777777" w:rsidR="00612C60" w:rsidRPr="00390112" w:rsidRDefault="00612C60" w:rsidP="00850BCF">
                  <w:pPr>
                    <w:widowControl w:val="0"/>
                    <w:rPr>
                      <w:sz w:val="23"/>
                      <w:szCs w:val="23"/>
                    </w:rPr>
                  </w:pPr>
                  <w:r w:rsidRPr="00390112">
                    <w:rPr>
                      <w:sz w:val="23"/>
                      <w:szCs w:val="23"/>
                    </w:rPr>
                    <w:t>Vārds, Uzvārds</w:t>
                  </w:r>
                </w:p>
              </w:tc>
              <w:tc>
                <w:tcPr>
                  <w:tcW w:w="6693" w:type="dxa"/>
                  <w:tcBorders>
                    <w:top w:val="single" w:sz="4" w:space="0" w:color="auto"/>
                    <w:left w:val="single" w:sz="4" w:space="0" w:color="auto"/>
                    <w:bottom w:val="single" w:sz="4" w:space="0" w:color="auto"/>
                    <w:right w:val="single" w:sz="4" w:space="0" w:color="auto"/>
                  </w:tcBorders>
                </w:tcPr>
                <w:p w14:paraId="71E51B6A" w14:textId="77777777" w:rsidR="00612C60" w:rsidRPr="00390112" w:rsidRDefault="00612C60" w:rsidP="00850BCF">
                  <w:pPr>
                    <w:widowControl w:val="0"/>
                    <w:rPr>
                      <w:sz w:val="23"/>
                      <w:szCs w:val="23"/>
                    </w:rPr>
                  </w:pPr>
                </w:p>
              </w:tc>
            </w:tr>
            <w:tr w:rsidR="00612C60" w:rsidRPr="00390112" w14:paraId="10ED8F71" w14:textId="77777777" w:rsidTr="00850BCF">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74C147C3" w14:textId="77777777" w:rsidR="00612C60" w:rsidRPr="00390112" w:rsidRDefault="00612C60" w:rsidP="00850BCF">
                  <w:pPr>
                    <w:widowControl w:val="0"/>
                    <w:rPr>
                      <w:sz w:val="23"/>
                      <w:szCs w:val="23"/>
                    </w:rPr>
                  </w:pPr>
                  <w:r w:rsidRPr="00390112">
                    <w:rPr>
                      <w:sz w:val="23"/>
                      <w:szCs w:val="23"/>
                    </w:rPr>
                    <w:t>Personas paraksts</w:t>
                  </w:r>
                </w:p>
              </w:tc>
              <w:tc>
                <w:tcPr>
                  <w:tcW w:w="6693" w:type="dxa"/>
                  <w:tcBorders>
                    <w:top w:val="single" w:sz="4" w:space="0" w:color="auto"/>
                    <w:left w:val="single" w:sz="4" w:space="0" w:color="auto"/>
                    <w:bottom w:val="single" w:sz="4" w:space="0" w:color="auto"/>
                    <w:right w:val="single" w:sz="4" w:space="0" w:color="auto"/>
                  </w:tcBorders>
                </w:tcPr>
                <w:p w14:paraId="35EAEF5D" w14:textId="77777777" w:rsidR="00612C60" w:rsidRPr="00390112" w:rsidRDefault="00612C60" w:rsidP="00850BCF">
                  <w:pPr>
                    <w:widowControl w:val="0"/>
                    <w:rPr>
                      <w:sz w:val="23"/>
                      <w:szCs w:val="23"/>
                    </w:rPr>
                  </w:pPr>
                </w:p>
              </w:tc>
            </w:tr>
            <w:tr w:rsidR="00612C60" w:rsidRPr="00390112" w14:paraId="2097270A" w14:textId="77777777" w:rsidTr="00850BCF">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04A48E90" w14:textId="77777777" w:rsidR="00612C60" w:rsidRPr="00390112" w:rsidRDefault="00612C60" w:rsidP="00850BCF">
                  <w:pPr>
                    <w:widowControl w:val="0"/>
                    <w:rPr>
                      <w:sz w:val="23"/>
                      <w:szCs w:val="23"/>
                    </w:rPr>
                  </w:pPr>
                  <w:r w:rsidRPr="00390112">
                    <w:rPr>
                      <w:sz w:val="23"/>
                      <w:szCs w:val="23"/>
                    </w:rPr>
                    <w:t>Datums</w:t>
                  </w:r>
                </w:p>
              </w:tc>
              <w:tc>
                <w:tcPr>
                  <w:tcW w:w="6693" w:type="dxa"/>
                  <w:tcBorders>
                    <w:top w:val="single" w:sz="4" w:space="0" w:color="auto"/>
                    <w:left w:val="single" w:sz="4" w:space="0" w:color="auto"/>
                    <w:bottom w:val="single" w:sz="4" w:space="0" w:color="auto"/>
                    <w:right w:val="single" w:sz="4" w:space="0" w:color="auto"/>
                  </w:tcBorders>
                </w:tcPr>
                <w:p w14:paraId="37FDD9BE" w14:textId="77777777" w:rsidR="00612C60" w:rsidRPr="00390112" w:rsidRDefault="00612C60" w:rsidP="00850BCF">
                  <w:pPr>
                    <w:widowControl w:val="0"/>
                    <w:rPr>
                      <w:sz w:val="23"/>
                      <w:szCs w:val="23"/>
                    </w:rPr>
                  </w:pPr>
                </w:p>
              </w:tc>
            </w:tr>
          </w:tbl>
          <w:p w14:paraId="61C17C61" w14:textId="77777777" w:rsidR="00612C60" w:rsidRPr="00390112" w:rsidRDefault="00612C60" w:rsidP="00850BCF">
            <w:pPr>
              <w:widowControl w:val="0"/>
              <w:jc w:val="both"/>
              <w:rPr>
                <w:b/>
                <w:bCs/>
              </w:rPr>
            </w:pPr>
          </w:p>
        </w:tc>
      </w:tr>
    </w:tbl>
    <w:p w14:paraId="65FC8410" w14:textId="77777777" w:rsidR="00131FE5" w:rsidRDefault="00131FE5">
      <w:pPr>
        <w:rPr>
          <w:b/>
        </w:rPr>
      </w:pPr>
      <w:r>
        <w:rPr>
          <w:b/>
        </w:rPr>
        <w:br w:type="page"/>
      </w:r>
    </w:p>
    <w:p w14:paraId="236348A2" w14:textId="77777777" w:rsidR="00131FE5" w:rsidRDefault="00131FE5" w:rsidP="00131FE5">
      <w:pPr>
        <w:jc w:val="right"/>
        <w:rPr>
          <w:b/>
          <w:sz w:val="28"/>
          <w:szCs w:val="28"/>
        </w:rPr>
      </w:pPr>
      <w:r>
        <w:rPr>
          <w:b/>
        </w:rPr>
        <w:lastRenderedPageBreak/>
        <w:t>Nolikuma 9</w:t>
      </w:r>
      <w:r w:rsidRPr="00D601BD">
        <w:rPr>
          <w:b/>
        </w:rPr>
        <w:t>.pielikums</w:t>
      </w:r>
    </w:p>
    <w:p w14:paraId="32E63B21" w14:textId="77777777" w:rsidR="00131FE5" w:rsidRPr="0036762D" w:rsidRDefault="00131FE5" w:rsidP="00131FE5">
      <w:pPr>
        <w:jc w:val="center"/>
        <w:rPr>
          <w:b/>
          <w:sz w:val="28"/>
          <w:szCs w:val="28"/>
        </w:rPr>
      </w:pPr>
      <w:r>
        <w:rPr>
          <w:b/>
          <w:sz w:val="28"/>
          <w:szCs w:val="28"/>
        </w:rPr>
        <w:t>ATKLĀTS</w:t>
      </w:r>
      <w:r w:rsidRPr="0036762D">
        <w:rPr>
          <w:b/>
          <w:sz w:val="28"/>
          <w:szCs w:val="28"/>
        </w:rPr>
        <w:t xml:space="preserve"> KONKURS</w:t>
      </w:r>
      <w:r>
        <w:rPr>
          <w:b/>
          <w:sz w:val="28"/>
          <w:szCs w:val="28"/>
        </w:rPr>
        <w:t>S</w:t>
      </w:r>
    </w:p>
    <w:p w14:paraId="45773761" w14:textId="77777777" w:rsidR="00131FE5" w:rsidRPr="0036762D" w:rsidRDefault="00131FE5" w:rsidP="00131FE5">
      <w:pPr>
        <w:jc w:val="center"/>
        <w:rPr>
          <w:b/>
          <w:sz w:val="28"/>
          <w:szCs w:val="28"/>
        </w:rPr>
      </w:pPr>
      <w:r w:rsidRPr="0036762D">
        <w:rPr>
          <w:b/>
          <w:bCs/>
          <w:sz w:val="28"/>
          <w:szCs w:val="28"/>
          <w:lang w:eastAsia="x-none"/>
        </w:rPr>
        <w:t>identifikācijas Nr.JPD2017/</w:t>
      </w:r>
      <w:r>
        <w:rPr>
          <w:b/>
          <w:bCs/>
          <w:sz w:val="28"/>
          <w:szCs w:val="28"/>
          <w:lang w:eastAsia="x-none"/>
        </w:rPr>
        <w:t>129</w:t>
      </w:r>
      <w:r w:rsidRPr="0036762D">
        <w:rPr>
          <w:b/>
          <w:bCs/>
          <w:sz w:val="28"/>
          <w:szCs w:val="28"/>
          <w:lang w:eastAsia="x-none"/>
        </w:rPr>
        <w:t>/</w:t>
      </w:r>
      <w:r>
        <w:rPr>
          <w:b/>
          <w:bCs/>
          <w:sz w:val="28"/>
          <w:szCs w:val="28"/>
          <w:lang w:eastAsia="x-none"/>
        </w:rPr>
        <w:t>A</w:t>
      </w:r>
      <w:r w:rsidRPr="0036762D">
        <w:rPr>
          <w:b/>
          <w:bCs/>
          <w:sz w:val="28"/>
          <w:szCs w:val="28"/>
          <w:lang w:eastAsia="x-none"/>
        </w:rPr>
        <w:t>K</w:t>
      </w:r>
    </w:p>
    <w:p w14:paraId="09946EA4" w14:textId="77777777" w:rsidR="00131FE5" w:rsidRDefault="00131FE5" w:rsidP="00131FE5">
      <w:pPr>
        <w:jc w:val="center"/>
        <w:rPr>
          <w:b/>
          <w:bCs/>
          <w:sz w:val="28"/>
          <w:szCs w:val="28"/>
          <w:lang w:eastAsia="x-none"/>
        </w:rPr>
      </w:pPr>
      <w:r w:rsidRPr="00240353">
        <w:rPr>
          <w:b/>
          <w:bCs/>
          <w:sz w:val="28"/>
          <w:szCs w:val="28"/>
          <w:lang w:eastAsia="x-none"/>
        </w:rPr>
        <w:t>“</w:t>
      </w:r>
      <w:r w:rsidRPr="004E422A">
        <w:rPr>
          <w:b/>
          <w:bCs/>
          <w:sz w:val="28"/>
          <w:szCs w:val="28"/>
          <w:lang w:eastAsia="x-none"/>
        </w:rPr>
        <w:t>Loka maģistrāles pārbūve”</w:t>
      </w:r>
    </w:p>
    <w:p w14:paraId="1E653A5C" w14:textId="77777777" w:rsidR="00131FE5" w:rsidRDefault="00131FE5" w:rsidP="00131FE5">
      <w:pPr>
        <w:jc w:val="center"/>
        <w:rPr>
          <w:b/>
          <w:sz w:val="28"/>
          <w:szCs w:val="28"/>
          <w:u w:val="single"/>
        </w:rPr>
      </w:pPr>
    </w:p>
    <w:p w14:paraId="2C7C986A" w14:textId="77777777" w:rsidR="00131FE5" w:rsidRDefault="00131FE5" w:rsidP="00131FE5">
      <w:pPr>
        <w:jc w:val="center"/>
        <w:rPr>
          <w:b/>
          <w:sz w:val="28"/>
          <w:szCs w:val="28"/>
          <w:u w:val="single"/>
        </w:rPr>
      </w:pPr>
      <w:r w:rsidRPr="005F59D7">
        <w:rPr>
          <w:b/>
          <w:sz w:val="28"/>
          <w:szCs w:val="28"/>
          <w:u w:val="single"/>
        </w:rPr>
        <w:t>Pretendenta piedāvātais</w:t>
      </w:r>
      <w:r w:rsidRPr="00612C60">
        <w:rPr>
          <w:b/>
          <w:sz w:val="28"/>
          <w:szCs w:val="28"/>
          <w:u w:val="single"/>
        </w:rPr>
        <w:t xml:space="preserve"> </w:t>
      </w:r>
      <w:r w:rsidRPr="00131FE5">
        <w:rPr>
          <w:b/>
          <w:sz w:val="28"/>
          <w:szCs w:val="28"/>
          <w:u w:val="single"/>
        </w:rPr>
        <w:t xml:space="preserve">satiksmes pārvada pār dzelzceļu </w:t>
      </w:r>
      <w:r w:rsidR="00A15350">
        <w:rPr>
          <w:b/>
          <w:sz w:val="28"/>
          <w:szCs w:val="28"/>
          <w:u w:val="single"/>
        </w:rPr>
        <w:t>būv</w:t>
      </w:r>
      <w:r w:rsidRPr="00612C60">
        <w:rPr>
          <w:b/>
          <w:sz w:val="28"/>
          <w:szCs w:val="28"/>
          <w:u w:val="single"/>
        </w:rPr>
        <w:t xml:space="preserve">darbu </w:t>
      </w:r>
      <w:r w:rsidRPr="005F59D7">
        <w:rPr>
          <w:b/>
          <w:sz w:val="28"/>
          <w:szCs w:val="28"/>
          <w:u w:val="single"/>
        </w:rPr>
        <w:t>vadītājs:</w:t>
      </w:r>
    </w:p>
    <w:p w14:paraId="42EFEECD" w14:textId="77777777" w:rsidR="00131FE5" w:rsidRPr="005F59D7" w:rsidRDefault="00131FE5" w:rsidP="00131FE5">
      <w:pPr>
        <w:jc w:val="center"/>
        <w:rPr>
          <w:b/>
          <w:sz w:val="28"/>
          <w:szCs w:val="28"/>
          <w:u w:val="single"/>
        </w:rPr>
      </w:pPr>
    </w:p>
    <w:p w14:paraId="09A91594" w14:textId="77777777" w:rsidR="00131FE5" w:rsidRPr="0054479B" w:rsidRDefault="00131FE5" w:rsidP="00131FE5">
      <w:pPr>
        <w:pStyle w:val="ListParagraph"/>
        <w:numPr>
          <w:ilvl w:val="0"/>
          <w:numId w:val="22"/>
        </w:numPr>
        <w:jc w:val="both"/>
        <w:rPr>
          <w:b/>
          <w:u w:val="single"/>
        </w:rPr>
      </w:pPr>
      <w:r w:rsidRPr="005F59D7">
        <w:rPr>
          <w:u w:val="single"/>
        </w:rPr>
        <w:t xml:space="preserve">informācija par prasīto </w:t>
      </w:r>
      <w:r w:rsidR="00D16736">
        <w:rPr>
          <w:u w:val="single"/>
        </w:rPr>
        <w:t>speciālistu</w:t>
      </w:r>
      <w:r w:rsidR="00D16736">
        <w:t xml:space="preserve"> (atbilstoši </w:t>
      </w:r>
      <w:r w:rsidR="00D16736" w:rsidRPr="00DE39DE">
        <w:t>nolikuma 7</w:t>
      </w:r>
      <w:r w:rsidR="00DE39DE" w:rsidRPr="00DE39DE">
        <w:t>.6.6.</w:t>
      </w:r>
      <w:r w:rsidR="00D16736" w:rsidRPr="00DE39DE">
        <w:t xml:space="preserve">apakšpunktam) </w:t>
      </w:r>
      <w:r w:rsidRPr="00DE39DE">
        <w:t>jāieraksta</w:t>
      </w:r>
      <w:r>
        <w:t xml:space="preserve"> zemāk dotajās tabulās, aizpildot visas ailes, </w:t>
      </w:r>
    </w:p>
    <w:p w14:paraId="36AD7FD8" w14:textId="77777777" w:rsidR="00131FE5" w:rsidRDefault="00131FE5" w:rsidP="00131FE5">
      <w:pPr>
        <w:pStyle w:val="ListParagraph"/>
        <w:numPr>
          <w:ilvl w:val="0"/>
          <w:numId w:val="22"/>
        </w:numPr>
        <w:jc w:val="both"/>
        <w:rPr>
          <w:b/>
          <w:u w:val="single"/>
        </w:rPr>
      </w:pPr>
      <w:r w:rsidRPr="0054479B">
        <w:rPr>
          <w:u w:val="single"/>
        </w:rPr>
        <w:t>ja piedāvātais speciālists nav pretendenta darbinieks</w:t>
      </w:r>
      <w:r w:rsidRPr="0054479B">
        <w:t>,</w:t>
      </w:r>
      <w:r w:rsidRPr="0054479B">
        <w:rPr>
          <w:b/>
        </w:rPr>
        <w:t xml:space="preserve"> </w:t>
      </w:r>
      <w:r w:rsidRPr="005F59D7">
        <w:rPr>
          <w:u w:val="single"/>
        </w:rPr>
        <w:t>jāpievieno attiecīgās personas parakstīts apliecinājums</w:t>
      </w:r>
      <w:r w:rsidRPr="00905860">
        <w:t xml:space="preserve"> (saskaņā ar piedāvāto </w:t>
      </w:r>
      <w:r>
        <w:rPr>
          <w:b/>
          <w:i/>
        </w:rPr>
        <w:t>Speciālista apliecinājuma formu</w:t>
      </w:r>
      <w:r w:rsidRPr="00905860">
        <w:t xml:space="preserve">) par gatavību piedalīties </w:t>
      </w:r>
      <w:r>
        <w:t>iepirkuma līguma izpildē:</w:t>
      </w:r>
    </w:p>
    <w:p w14:paraId="390E5A56" w14:textId="77777777" w:rsidR="00131FE5" w:rsidRDefault="00131FE5" w:rsidP="00131FE5">
      <w:pPr>
        <w:widowControl w:val="0"/>
        <w:jc w:val="both"/>
        <w:rPr>
          <w:b/>
          <w:i/>
        </w:rPr>
      </w:pPr>
    </w:p>
    <w:p w14:paraId="76AC590D" w14:textId="77777777" w:rsidR="00131FE5" w:rsidRPr="0020262F" w:rsidRDefault="00131FE5" w:rsidP="00131FE5">
      <w:pPr>
        <w:jc w:val="both"/>
      </w:pPr>
      <w:r w:rsidRPr="0020262F">
        <w:t xml:space="preserve">Iesniedzamā informācija par </w:t>
      </w:r>
      <w:r>
        <w:t>speciālistu</w:t>
      </w:r>
      <w:r w:rsidRPr="0020262F">
        <w:t>:</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448"/>
        <w:gridCol w:w="1450"/>
        <w:gridCol w:w="3443"/>
      </w:tblGrid>
      <w:tr w:rsidR="00131FE5" w:rsidRPr="00F01D53" w14:paraId="0C6D20B3" w14:textId="77777777" w:rsidTr="00850BCF">
        <w:trPr>
          <w:cantSplit/>
          <w:trHeight w:val="505"/>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4CE13052" w14:textId="77777777" w:rsidR="00131FE5" w:rsidRPr="00F01D53" w:rsidRDefault="00131FE5" w:rsidP="00850BCF">
            <w:pPr>
              <w:jc w:val="center"/>
              <w:rPr>
                <w:sz w:val="22"/>
                <w:szCs w:val="22"/>
              </w:rPr>
            </w:pPr>
            <w:r w:rsidRPr="00F01D53">
              <w:rPr>
                <w:sz w:val="22"/>
                <w:szCs w:val="22"/>
              </w:rPr>
              <w:t>Vārds, uzvārds</w:t>
            </w: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7607A981" w14:textId="77777777" w:rsidR="00131FE5" w:rsidRPr="00F01D53" w:rsidRDefault="00131FE5" w:rsidP="00850BCF">
            <w:pPr>
              <w:jc w:val="center"/>
              <w:rPr>
                <w:sz w:val="22"/>
                <w:szCs w:val="22"/>
              </w:rPr>
            </w:pPr>
            <w:r w:rsidRPr="00F01D53">
              <w:rPr>
                <w:b/>
                <w:sz w:val="22"/>
                <w:szCs w:val="22"/>
              </w:rPr>
              <w:t xml:space="preserve">Pārstāvības statuss* </w:t>
            </w:r>
            <w:r w:rsidRPr="00F01D53">
              <w:rPr>
                <w:sz w:val="22"/>
                <w:szCs w:val="22"/>
              </w:rPr>
              <w:t>(norādīt A</w:t>
            </w:r>
            <w:r>
              <w:rPr>
                <w:sz w:val="22"/>
                <w:szCs w:val="22"/>
              </w:rPr>
              <w:t>, B</w:t>
            </w:r>
            <w:r w:rsidRPr="00F01D53">
              <w:rPr>
                <w:sz w:val="22"/>
                <w:szCs w:val="22"/>
              </w:rPr>
              <w:t xml:space="preserve"> vai </w:t>
            </w:r>
            <w:r>
              <w:rPr>
                <w:sz w:val="22"/>
                <w:szCs w:val="22"/>
              </w:rPr>
              <w:t>C</w:t>
            </w:r>
            <w:r w:rsidRPr="00F01D53">
              <w:rPr>
                <w:sz w:val="22"/>
                <w:szCs w:val="22"/>
              </w:rPr>
              <w:t>)</w:t>
            </w: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1EFEB366" w14:textId="77777777" w:rsidR="00131FE5" w:rsidRPr="00F01D53" w:rsidRDefault="00131FE5" w:rsidP="00850BCF">
            <w:pPr>
              <w:jc w:val="center"/>
              <w:rPr>
                <w:sz w:val="22"/>
                <w:szCs w:val="22"/>
              </w:rPr>
            </w:pPr>
            <w:r w:rsidRPr="00F01D53">
              <w:rPr>
                <w:sz w:val="22"/>
                <w:szCs w:val="22"/>
              </w:rPr>
              <w:t>Specialitāte</w:t>
            </w: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2C351B82" w14:textId="77777777" w:rsidR="00131FE5" w:rsidRPr="00F01D53" w:rsidRDefault="00131FE5" w:rsidP="00850BCF">
            <w:pPr>
              <w:jc w:val="center"/>
              <w:rPr>
                <w:sz w:val="22"/>
                <w:szCs w:val="22"/>
              </w:rPr>
            </w:pPr>
            <w:r w:rsidRPr="00F01D53">
              <w:rPr>
                <w:sz w:val="22"/>
                <w:szCs w:val="22"/>
              </w:rPr>
              <w:t xml:space="preserve">Kompetenci apliecinoša dokumenta nosaukums, izdošanas </w:t>
            </w:r>
            <w:r w:rsidRPr="00F467D6">
              <w:rPr>
                <w:sz w:val="22"/>
                <w:szCs w:val="22"/>
              </w:rPr>
              <w:t>dat., Nr.</w:t>
            </w:r>
          </w:p>
        </w:tc>
      </w:tr>
      <w:tr w:rsidR="00131FE5" w:rsidRPr="0020262F" w14:paraId="1F7711F5" w14:textId="77777777" w:rsidTr="00850BCF">
        <w:trPr>
          <w:cantSplit/>
          <w:trHeight w:val="188"/>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518C17AB" w14:textId="77777777" w:rsidR="00131FE5" w:rsidRPr="0020262F" w:rsidRDefault="00131FE5" w:rsidP="00850BCF">
            <w:pPr>
              <w:jc w:val="both"/>
              <w:rPr>
                <w:sz w:val="23"/>
                <w:szCs w:val="23"/>
              </w:rPr>
            </w:pP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0674CE25" w14:textId="77777777" w:rsidR="00131FE5" w:rsidRPr="0020262F" w:rsidRDefault="00131FE5" w:rsidP="00850BCF">
            <w:pPr>
              <w:jc w:val="both"/>
              <w:rPr>
                <w:sz w:val="23"/>
                <w:szCs w:val="23"/>
              </w:rPr>
            </w:pP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4A151ECF" w14:textId="77777777" w:rsidR="00131FE5" w:rsidRPr="0020262F" w:rsidRDefault="00131FE5" w:rsidP="00850BCF">
            <w:pPr>
              <w:jc w:val="both"/>
              <w:rPr>
                <w:sz w:val="23"/>
                <w:szCs w:val="23"/>
              </w:rPr>
            </w:pP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274BBBF9" w14:textId="77777777" w:rsidR="00131FE5" w:rsidRPr="0020262F" w:rsidRDefault="00131FE5" w:rsidP="00850BCF">
            <w:pPr>
              <w:jc w:val="both"/>
              <w:rPr>
                <w:sz w:val="23"/>
                <w:szCs w:val="23"/>
              </w:rPr>
            </w:pPr>
          </w:p>
        </w:tc>
      </w:tr>
    </w:tbl>
    <w:p w14:paraId="35F896F5" w14:textId="77777777" w:rsidR="00131FE5" w:rsidRPr="00F01D53" w:rsidRDefault="00131FE5" w:rsidP="00131FE5">
      <w:pPr>
        <w:autoSpaceDE w:val="0"/>
        <w:autoSpaceDN w:val="0"/>
        <w:adjustRightInd w:val="0"/>
        <w:spacing w:before="120"/>
        <w:rPr>
          <w:rFonts w:eastAsia="Calibri"/>
          <w:lang w:eastAsia="lv-LV"/>
        </w:rPr>
      </w:pPr>
      <w:r>
        <w:rPr>
          <w:rFonts w:eastAsia="Calibri"/>
          <w:lang w:eastAsia="lv-LV"/>
        </w:rPr>
        <w:t>*</w:t>
      </w:r>
      <w:r w:rsidRPr="00F01D53">
        <w:rPr>
          <w:rFonts w:eastAsia="Calibri"/>
          <w:lang w:eastAsia="lv-LV"/>
        </w:rPr>
        <w:t xml:space="preserve"> norāda, vai piesaistītais speciālists ir:</w:t>
      </w:r>
    </w:p>
    <w:p w14:paraId="1CC3FC43" w14:textId="77777777" w:rsidR="00131FE5" w:rsidRPr="00F01D53" w:rsidRDefault="00131FE5" w:rsidP="00131FE5">
      <w:pPr>
        <w:pStyle w:val="Default"/>
        <w:rPr>
          <w:color w:val="auto"/>
        </w:rPr>
      </w:pPr>
      <w:r w:rsidRPr="00F01D53">
        <w:rPr>
          <w:b/>
          <w:color w:val="auto"/>
        </w:rPr>
        <w:t>A</w:t>
      </w:r>
      <w:r w:rsidRPr="00F01D53">
        <w:rPr>
          <w:color w:val="auto"/>
        </w:rPr>
        <w:t xml:space="preserve"> </w:t>
      </w:r>
      <w:r w:rsidRPr="00290AE8">
        <w:rPr>
          <w:i/>
        </w:rPr>
        <w:t xml:space="preserve">pretendenta </w:t>
      </w:r>
      <w:r w:rsidRPr="00290AE8">
        <w:rPr>
          <w:i/>
          <w:color w:val="auto"/>
        </w:rPr>
        <w:t>(piegādātāja vai piegādātāju apvienības) darbinieks</w:t>
      </w:r>
      <w:r w:rsidRPr="00F01D53">
        <w:rPr>
          <w:color w:val="auto"/>
        </w:rPr>
        <w:t xml:space="preserve"> </w:t>
      </w:r>
    </w:p>
    <w:p w14:paraId="25B16637" w14:textId="77777777" w:rsidR="00131FE5" w:rsidRDefault="00131FE5" w:rsidP="00131FE5">
      <w:pPr>
        <w:jc w:val="both"/>
        <w:rPr>
          <w:b/>
        </w:rPr>
      </w:pPr>
      <w:r>
        <w:rPr>
          <w:b/>
        </w:rPr>
        <w:t>B</w:t>
      </w:r>
      <w:r w:rsidRPr="00A60969">
        <w:rPr>
          <w:rFonts w:eastAsia="Calibri"/>
          <w:lang w:eastAsia="lv-LV"/>
        </w:rPr>
        <w:t xml:space="preserve"> </w:t>
      </w:r>
      <w:r w:rsidRPr="00290AE8">
        <w:rPr>
          <w:rFonts w:eastAsia="Calibri"/>
          <w:i/>
          <w:lang w:eastAsia="lv-LV"/>
        </w:rPr>
        <w:t>apakšuzņēmēja – komersanta darbinieks</w:t>
      </w:r>
    </w:p>
    <w:p w14:paraId="21AB1796" w14:textId="77777777" w:rsidR="00131FE5" w:rsidRDefault="00131FE5" w:rsidP="00131FE5">
      <w:pPr>
        <w:jc w:val="both"/>
        <w:rPr>
          <w:bCs/>
        </w:rPr>
      </w:pPr>
      <w:r w:rsidRPr="00F01D53">
        <w:rPr>
          <w:b/>
        </w:rPr>
        <w:t>C</w:t>
      </w:r>
      <w:r w:rsidRPr="00F01D53">
        <w:t xml:space="preserve"> </w:t>
      </w:r>
      <w:r w:rsidRPr="00290AE8">
        <w:rPr>
          <w:i/>
        </w:rPr>
        <w:t>kā fiziska persona, kuru pretendents konkrētā iepirkuma līguma izpildē piesaistīs uz darba līguma pamata, nodibinot darba tiesiskās attiecības līdz iepirkuma līguma noslēgšanai vai, ja speciālists iepirkuma līguma izpildē tiek iesaistīts vēlāk, tad līdz dienai, kad speciālists uzsāk pienākumu izpildi iepirkuma līgumā, kā arī</w:t>
      </w:r>
      <w:r w:rsidRPr="00290AE8">
        <w:rPr>
          <w:bCs/>
          <w:i/>
        </w:rPr>
        <w:t xml:space="preserve">, ja tas ir būvspeciālists, reģistrēs Būvniecības informācijas sistēmas reģistrā kā </w:t>
      </w:r>
      <w:r w:rsidRPr="00290AE8">
        <w:rPr>
          <w:i/>
        </w:rPr>
        <w:t>pretendenta</w:t>
      </w:r>
      <w:r w:rsidRPr="00290AE8">
        <w:rPr>
          <w:bCs/>
          <w:i/>
          <w:iCs/>
        </w:rPr>
        <w:t xml:space="preserve"> </w:t>
      </w:r>
      <w:r w:rsidRPr="00290AE8">
        <w:rPr>
          <w:bCs/>
          <w:i/>
        </w:rPr>
        <w:t>būvspeciālistu</w:t>
      </w:r>
    </w:p>
    <w:p w14:paraId="3BB49389" w14:textId="77777777" w:rsidR="00131FE5" w:rsidRDefault="00131FE5" w:rsidP="00131FE5">
      <w:pPr>
        <w:jc w:val="both"/>
        <w:rPr>
          <w:i/>
          <w:noProof/>
          <w:sz w:val="22"/>
          <w:szCs w:val="22"/>
        </w:rPr>
      </w:pPr>
    </w:p>
    <w:p w14:paraId="198CB189" w14:textId="77777777" w:rsidR="00131FE5" w:rsidRPr="00290AE8" w:rsidRDefault="00131FE5" w:rsidP="00131FE5">
      <w:pPr>
        <w:jc w:val="both"/>
        <w:rPr>
          <w:noProof/>
          <w:sz w:val="22"/>
          <w:szCs w:val="22"/>
        </w:rPr>
      </w:pPr>
      <w:r w:rsidRPr="00290AE8">
        <w:t>Norādīt informāciju par līgumu/objektu, kas atbilst nolikuma prasībai</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8"/>
        <w:gridCol w:w="1314"/>
        <w:gridCol w:w="2664"/>
        <w:gridCol w:w="1883"/>
        <w:gridCol w:w="2127"/>
      </w:tblGrid>
      <w:tr w:rsidR="001722AC" w:rsidRPr="0020262F" w14:paraId="4D7D6121" w14:textId="77777777" w:rsidTr="001722AC">
        <w:trPr>
          <w:trHeight w:val="569"/>
        </w:trPr>
        <w:tc>
          <w:tcPr>
            <w:tcW w:w="1618" w:type="dxa"/>
            <w:vAlign w:val="center"/>
          </w:tcPr>
          <w:p w14:paraId="7DA067E7" w14:textId="77777777" w:rsidR="001722AC" w:rsidRPr="0020262F" w:rsidRDefault="001722AC" w:rsidP="001722AC">
            <w:pPr>
              <w:widowControl w:val="0"/>
              <w:jc w:val="center"/>
              <w:rPr>
                <w:sz w:val="20"/>
                <w:szCs w:val="20"/>
              </w:rPr>
            </w:pPr>
            <w:r w:rsidRPr="0020262F">
              <w:rPr>
                <w:sz w:val="20"/>
                <w:szCs w:val="20"/>
              </w:rPr>
              <w:t>Līguma priekšmets (</w:t>
            </w:r>
            <w:r>
              <w:rPr>
                <w:sz w:val="20"/>
                <w:szCs w:val="20"/>
              </w:rPr>
              <w:t xml:space="preserve">objekta </w:t>
            </w:r>
            <w:r w:rsidRPr="0020262F">
              <w:rPr>
                <w:sz w:val="20"/>
                <w:szCs w:val="20"/>
              </w:rPr>
              <w:t>nosaukums)</w:t>
            </w:r>
          </w:p>
        </w:tc>
        <w:tc>
          <w:tcPr>
            <w:tcW w:w="1314" w:type="dxa"/>
            <w:vAlign w:val="center"/>
          </w:tcPr>
          <w:p w14:paraId="0DBF1350" w14:textId="77777777" w:rsidR="001722AC" w:rsidRPr="0020262F" w:rsidRDefault="001722AC" w:rsidP="001722AC">
            <w:pPr>
              <w:widowControl w:val="0"/>
              <w:jc w:val="center"/>
              <w:rPr>
                <w:sz w:val="20"/>
                <w:szCs w:val="20"/>
              </w:rPr>
            </w:pPr>
            <w:r w:rsidRPr="0020262F">
              <w:rPr>
                <w:sz w:val="20"/>
                <w:szCs w:val="20"/>
              </w:rPr>
              <w:t>Līguma izpildes laiks (termiņš no - līdz)</w:t>
            </w:r>
          </w:p>
        </w:tc>
        <w:tc>
          <w:tcPr>
            <w:tcW w:w="2664" w:type="dxa"/>
            <w:vAlign w:val="center"/>
          </w:tcPr>
          <w:p w14:paraId="7654AA6B" w14:textId="77777777" w:rsidR="001722AC" w:rsidRPr="0020262F" w:rsidRDefault="001722AC" w:rsidP="001722AC">
            <w:pPr>
              <w:widowControl w:val="0"/>
              <w:jc w:val="center"/>
              <w:rPr>
                <w:sz w:val="20"/>
                <w:szCs w:val="20"/>
              </w:rPr>
            </w:pPr>
            <w:r>
              <w:rPr>
                <w:sz w:val="20"/>
                <w:szCs w:val="20"/>
              </w:rPr>
              <w:t xml:space="preserve">Objektā </w:t>
            </w:r>
            <w:r w:rsidRPr="0020262F">
              <w:rPr>
                <w:sz w:val="20"/>
                <w:szCs w:val="20"/>
              </w:rPr>
              <w:t>izpildīto darbu apraksts, apjoms u.c. rādītāji, kas raksturo prasīto pieredzi</w:t>
            </w:r>
          </w:p>
        </w:tc>
        <w:tc>
          <w:tcPr>
            <w:tcW w:w="1883" w:type="dxa"/>
          </w:tcPr>
          <w:p w14:paraId="291ABA37" w14:textId="77777777" w:rsidR="001722AC" w:rsidRPr="0020262F" w:rsidRDefault="001722AC" w:rsidP="001722AC">
            <w:pPr>
              <w:widowControl w:val="0"/>
              <w:jc w:val="center"/>
              <w:rPr>
                <w:sz w:val="20"/>
                <w:szCs w:val="20"/>
              </w:rPr>
            </w:pPr>
            <w:r w:rsidRPr="001722AC">
              <w:rPr>
                <w:sz w:val="20"/>
                <w:szCs w:val="20"/>
              </w:rPr>
              <w:t>Uzņēmēja nosaukums, kurš veica līguma izpildi</w:t>
            </w:r>
          </w:p>
        </w:tc>
        <w:tc>
          <w:tcPr>
            <w:tcW w:w="2127" w:type="dxa"/>
            <w:vAlign w:val="center"/>
          </w:tcPr>
          <w:p w14:paraId="0166A6D4" w14:textId="77777777" w:rsidR="001722AC" w:rsidRPr="0020262F" w:rsidRDefault="001722AC" w:rsidP="001722AC">
            <w:pPr>
              <w:widowControl w:val="0"/>
              <w:jc w:val="center"/>
              <w:rPr>
                <w:sz w:val="20"/>
                <w:szCs w:val="20"/>
              </w:rPr>
            </w:pPr>
            <w:r w:rsidRPr="0020262F">
              <w:rPr>
                <w:sz w:val="20"/>
                <w:szCs w:val="20"/>
              </w:rPr>
              <w:t>Pasūtītājs,</w:t>
            </w:r>
          </w:p>
          <w:p w14:paraId="5A1AB422" w14:textId="77777777" w:rsidR="001722AC" w:rsidRPr="0020262F" w:rsidRDefault="001722AC" w:rsidP="001722AC">
            <w:pPr>
              <w:widowControl w:val="0"/>
              <w:jc w:val="center"/>
              <w:rPr>
                <w:sz w:val="20"/>
                <w:szCs w:val="20"/>
              </w:rPr>
            </w:pPr>
            <w:r w:rsidRPr="0020262F">
              <w:rPr>
                <w:sz w:val="20"/>
                <w:szCs w:val="20"/>
              </w:rPr>
              <w:t>pasūtītāja kontaktpersonas vārds, uzvārds un tālrunis</w:t>
            </w:r>
          </w:p>
        </w:tc>
      </w:tr>
      <w:tr w:rsidR="001722AC" w:rsidRPr="0020262F" w14:paraId="5D80D644" w14:textId="77777777" w:rsidTr="001722AC">
        <w:tc>
          <w:tcPr>
            <w:tcW w:w="1618" w:type="dxa"/>
          </w:tcPr>
          <w:p w14:paraId="5E04200E" w14:textId="77777777" w:rsidR="001722AC" w:rsidRPr="0020262F" w:rsidRDefault="001722AC" w:rsidP="001722AC">
            <w:pPr>
              <w:jc w:val="center"/>
              <w:rPr>
                <w:sz w:val="20"/>
                <w:szCs w:val="20"/>
              </w:rPr>
            </w:pPr>
          </w:p>
        </w:tc>
        <w:tc>
          <w:tcPr>
            <w:tcW w:w="1314" w:type="dxa"/>
          </w:tcPr>
          <w:p w14:paraId="5F4E9698" w14:textId="77777777" w:rsidR="001722AC" w:rsidRPr="0020262F" w:rsidRDefault="001722AC" w:rsidP="001722AC">
            <w:pPr>
              <w:rPr>
                <w:sz w:val="20"/>
                <w:szCs w:val="20"/>
              </w:rPr>
            </w:pPr>
          </w:p>
        </w:tc>
        <w:tc>
          <w:tcPr>
            <w:tcW w:w="2664" w:type="dxa"/>
          </w:tcPr>
          <w:p w14:paraId="64F4396E" w14:textId="77777777" w:rsidR="001722AC" w:rsidRPr="0020262F" w:rsidRDefault="001722AC" w:rsidP="001722AC">
            <w:pPr>
              <w:rPr>
                <w:sz w:val="20"/>
                <w:szCs w:val="20"/>
              </w:rPr>
            </w:pPr>
          </w:p>
        </w:tc>
        <w:tc>
          <w:tcPr>
            <w:tcW w:w="1883" w:type="dxa"/>
          </w:tcPr>
          <w:p w14:paraId="084C269A" w14:textId="77777777" w:rsidR="001722AC" w:rsidRPr="0020262F" w:rsidRDefault="001722AC" w:rsidP="001722AC">
            <w:pPr>
              <w:rPr>
                <w:sz w:val="20"/>
                <w:szCs w:val="20"/>
              </w:rPr>
            </w:pPr>
          </w:p>
        </w:tc>
        <w:tc>
          <w:tcPr>
            <w:tcW w:w="2127" w:type="dxa"/>
          </w:tcPr>
          <w:p w14:paraId="6C719C2A" w14:textId="77777777" w:rsidR="001722AC" w:rsidRPr="0020262F" w:rsidRDefault="001722AC" w:rsidP="001722AC">
            <w:pPr>
              <w:rPr>
                <w:sz w:val="20"/>
                <w:szCs w:val="20"/>
              </w:rPr>
            </w:pPr>
          </w:p>
        </w:tc>
      </w:tr>
    </w:tbl>
    <w:p w14:paraId="026535DC" w14:textId="77777777" w:rsidR="00131FE5" w:rsidRDefault="00131FE5" w:rsidP="00131FE5">
      <w:pPr>
        <w:widowControl w:val="0"/>
        <w:jc w:val="both"/>
        <w:rPr>
          <w:b/>
          <w:i/>
        </w:rPr>
      </w:pPr>
    </w:p>
    <w:p w14:paraId="7FCFEDAB" w14:textId="77777777" w:rsidR="00131FE5" w:rsidRPr="00390112" w:rsidRDefault="00131FE5" w:rsidP="00131FE5">
      <w:pPr>
        <w:widowControl w:val="0"/>
        <w:jc w:val="both"/>
        <w:rPr>
          <w:b/>
          <w:i/>
        </w:rPr>
      </w:pPr>
      <w:r>
        <w:rPr>
          <w:b/>
          <w:i/>
        </w:rPr>
        <w:t>Speciālista</w:t>
      </w:r>
      <w:r w:rsidRPr="00390112">
        <w:rPr>
          <w:b/>
          <w:i/>
        </w:rPr>
        <w:t xml:space="preserve"> apliecinājuma forma</w:t>
      </w:r>
    </w:p>
    <w:tbl>
      <w:tblPr>
        <w:tblStyle w:val="TableGrid"/>
        <w:tblW w:w="0" w:type="auto"/>
        <w:tblLook w:val="04A0" w:firstRow="1" w:lastRow="0" w:firstColumn="1" w:lastColumn="0" w:noHBand="0" w:noVBand="1"/>
      </w:tblPr>
      <w:tblGrid>
        <w:gridCol w:w="9570"/>
      </w:tblGrid>
      <w:tr w:rsidR="00131FE5" w:rsidRPr="00390112" w14:paraId="4C5161D0" w14:textId="77777777" w:rsidTr="00850BCF">
        <w:trPr>
          <w:trHeight w:val="3483"/>
        </w:trPr>
        <w:tc>
          <w:tcPr>
            <w:tcW w:w="9570" w:type="dxa"/>
          </w:tcPr>
          <w:p w14:paraId="66DDB487" w14:textId="77777777" w:rsidR="00131FE5" w:rsidRPr="00390112" w:rsidRDefault="00131FE5" w:rsidP="00850BCF">
            <w:pPr>
              <w:widowControl w:val="0"/>
              <w:jc w:val="center"/>
              <w:rPr>
                <w:b/>
                <w:bCs/>
              </w:rPr>
            </w:pPr>
            <w:r w:rsidRPr="00390112">
              <w:rPr>
                <w:b/>
                <w:bCs/>
              </w:rPr>
              <w:t xml:space="preserve">Līguma izpildē iesaistītā </w:t>
            </w:r>
            <w:r w:rsidRPr="00390112">
              <w:rPr>
                <w:bCs/>
              </w:rPr>
              <w:t>&lt;</w:t>
            </w:r>
            <w:r w:rsidRPr="00390112">
              <w:rPr>
                <w:bCs/>
                <w:i/>
                <w:iCs/>
              </w:rPr>
              <w:t>iepirkuma līgumā paredzētais amats</w:t>
            </w:r>
            <w:r w:rsidRPr="00390112">
              <w:rPr>
                <w:bCs/>
                <w:i/>
              </w:rPr>
              <w:t>&gt;</w:t>
            </w:r>
            <w:r w:rsidRPr="00390112">
              <w:rPr>
                <w:b/>
                <w:bCs/>
              </w:rPr>
              <w:t xml:space="preserve"> apliecinājums </w:t>
            </w:r>
          </w:p>
          <w:p w14:paraId="6263961A" w14:textId="77777777" w:rsidR="00131FE5" w:rsidRPr="00390112" w:rsidRDefault="00131FE5" w:rsidP="00850BCF">
            <w:pPr>
              <w:widowControl w:val="0"/>
              <w:jc w:val="center"/>
              <w:rPr>
                <w:b/>
                <w:bCs/>
              </w:rPr>
            </w:pPr>
            <w:r w:rsidRPr="00390112">
              <w:rPr>
                <w:b/>
                <w:bCs/>
              </w:rPr>
              <w:t>par gatavību piedalīties būvdarbu veikšanā</w:t>
            </w:r>
          </w:p>
          <w:p w14:paraId="21825557" w14:textId="77777777" w:rsidR="00131FE5" w:rsidRPr="00390112" w:rsidRDefault="00131FE5" w:rsidP="00850BCF">
            <w:pPr>
              <w:widowControl w:val="0"/>
              <w:jc w:val="both"/>
              <w:rPr>
                <w:bCs/>
              </w:rPr>
            </w:pPr>
            <w:r w:rsidRPr="00390112">
              <w:rPr>
                <w:bCs/>
              </w:rPr>
              <w:t xml:space="preserve">Ar šo es apņemos </w:t>
            </w:r>
          </w:p>
          <w:p w14:paraId="2010A1AE" w14:textId="77777777" w:rsidR="00131FE5" w:rsidRPr="00907B93" w:rsidRDefault="00131FE5" w:rsidP="00850BCF">
            <w:pPr>
              <w:widowControl w:val="0"/>
              <w:jc w:val="both"/>
              <w:rPr>
                <w:bCs/>
              </w:rPr>
            </w:pPr>
            <w:r w:rsidRPr="00390112">
              <w:rPr>
                <w:bCs/>
              </w:rPr>
              <w:t>strādāt pie iepirkuma līgumu izpildes &lt;</w:t>
            </w:r>
            <w:r w:rsidRPr="00390112">
              <w:rPr>
                <w:bCs/>
                <w:i/>
              </w:rPr>
              <w:t>Iepirkuma nosaukums, ID numurs</w:t>
            </w:r>
            <w:r w:rsidRPr="00390112">
              <w:rPr>
                <w:bCs/>
              </w:rPr>
              <w:t>&gt; kā</w:t>
            </w:r>
            <w:r w:rsidRPr="00390112">
              <w:rPr>
                <w:b/>
                <w:bCs/>
              </w:rPr>
              <w:t xml:space="preserve"> </w:t>
            </w:r>
            <w:r w:rsidRPr="00390112">
              <w:rPr>
                <w:bCs/>
              </w:rPr>
              <w:t>&lt;</w:t>
            </w:r>
            <w:r w:rsidRPr="00390112">
              <w:rPr>
                <w:b/>
                <w:bCs/>
                <w:i/>
                <w:iCs/>
              </w:rPr>
              <w:t xml:space="preserve">iepirkuma līgumā </w:t>
            </w:r>
            <w:r w:rsidRPr="00907B93">
              <w:rPr>
                <w:b/>
                <w:bCs/>
                <w:i/>
                <w:iCs/>
              </w:rPr>
              <w:t>paredzētais amats</w:t>
            </w:r>
            <w:r w:rsidRPr="00907B93">
              <w:rPr>
                <w:bCs/>
                <w:i/>
              </w:rPr>
              <w:t>&gt;</w:t>
            </w:r>
            <w:r w:rsidRPr="00907B93">
              <w:rPr>
                <w:bCs/>
              </w:rPr>
              <w:t xml:space="preserve"> gadījumā, ja ar šo </w:t>
            </w:r>
            <w:r>
              <w:t xml:space="preserve">pretendentu </w:t>
            </w:r>
            <w:r w:rsidRPr="00907B93">
              <w:rPr>
                <w:bCs/>
              </w:rPr>
              <w:t>tiks noslēgts iepirkuma līgums. Iepirkuma līguma izpildē strādāšu &lt;</w:t>
            </w:r>
            <w:r>
              <w:rPr>
                <w:bCs/>
                <w:iCs/>
              </w:rPr>
              <w:t xml:space="preserve"> </w:t>
            </w:r>
            <w:r w:rsidRPr="00BF275C">
              <w:rPr>
                <w:i/>
              </w:rPr>
              <w:t>pretendenta</w:t>
            </w:r>
            <w:r>
              <w:t xml:space="preserve"> </w:t>
            </w:r>
            <w:r w:rsidRPr="00907B93">
              <w:rPr>
                <w:bCs/>
                <w:i/>
              </w:rPr>
              <w:t xml:space="preserve">nosaukums&gt; </w:t>
            </w:r>
            <w:r>
              <w:rPr>
                <w:bCs/>
              </w:rPr>
              <w:t>piedāvājumā</w:t>
            </w:r>
            <w:r w:rsidRPr="00907B93">
              <w:rPr>
                <w:bCs/>
              </w:rPr>
              <w:t xml:space="preserve"> norādītajā pārstāvības statusā </w:t>
            </w:r>
            <w:r w:rsidRPr="00907B93">
              <w:rPr>
                <w:bCs/>
                <w:i/>
              </w:rPr>
              <w:t>(vajadzīgo atzīmēt (X) un aizpildīt)</w:t>
            </w:r>
            <w:r w:rsidRPr="00907B93">
              <w:rPr>
                <w:bCs/>
              </w:rPr>
              <w:t>:</w:t>
            </w:r>
          </w:p>
          <w:p w14:paraId="39175718" w14:textId="77777777" w:rsidR="00131FE5" w:rsidRPr="00907B93" w:rsidRDefault="00131FE5" w:rsidP="00850BCF">
            <w:pPr>
              <w:widowControl w:val="0"/>
              <w:spacing w:before="120"/>
              <w:jc w:val="both"/>
              <w:rPr>
                <w:bCs/>
              </w:rPr>
            </w:pPr>
            <w:r w:rsidRPr="00907B93">
              <w:rPr>
                <w:noProof/>
                <w:lang w:eastAsia="lv-LV"/>
              </w:rPr>
              <mc:AlternateContent>
                <mc:Choice Requires="wps">
                  <w:drawing>
                    <wp:anchor distT="0" distB="0" distL="114300" distR="114300" simplePos="0" relativeHeight="251675648" behindDoc="0" locked="0" layoutInCell="1" allowOverlap="1" wp14:anchorId="280CDFAD" wp14:editId="10EDA6D9">
                      <wp:simplePos x="0" y="0"/>
                      <wp:positionH relativeFrom="column">
                        <wp:posOffset>24130</wp:posOffset>
                      </wp:positionH>
                      <wp:positionV relativeFrom="paragraph">
                        <wp:posOffset>81709</wp:posOffset>
                      </wp:positionV>
                      <wp:extent cx="156845" cy="142875"/>
                      <wp:effectExtent l="0" t="0" r="1460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F2CE1B" id="Rectangle 11" o:spid="_x0000_s1026" style="position:absolute;margin-left:1.9pt;margin-top:6.45pt;width:12.3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" fillcolor="window" strokecolor="windowText" strokeweight=".5pt">
                      <v:path arrowok="t"/>
                    </v:rect>
                  </w:pict>
                </mc:Fallback>
              </mc:AlternateContent>
            </w:r>
            <w:r w:rsidRPr="00907B93">
              <w:rPr>
                <w:bCs/>
              </w:rPr>
              <w:t xml:space="preserve">  </w:t>
            </w:r>
            <w:r w:rsidRPr="00907B93">
              <w:rPr>
                <w:noProof/>
                <w:lang w:eastAsia="lv-LV"/>
              </w:rPr>
              <w:t xml:space="preserve"> </w:t>
            </w:r>
            <w:r w:rsidRPr="00907B93">
              <w:rPr>
                <w:bCs/>
              </w:rPr>
              <w:t xml:space="preserve">   </w:t>
            </w:r>
            <w:r w:rsidRPr="009C5833">
              <w:rPr>
                <w:bCs/>
              </w:rPr>
              <w:t>kā apakšuzņēmēja &lt;</w:t>
            </w:r>
            <w:r w:rsidRPr="009C5833">
              <w:rPr>
                <w:bCs/>
                <w:i/>
              </w:rPr>
              <w:t xml:space="preserve">Persona, uz kuras spējām </w:t>
            </w:r>
            <w:r w:rsidRPr="00BF275C">
              <w:rPr>
                <w:i/>
              </w:rPr>
              <w:t>pretendent</w:t>
            </w:r>
            <w:r>
              <w:rPr>
                <w:i/>
              </w:rPr>
              <w:t>s</w:t>
            </w:r>
            <w:r>
              <w:t xml:space="preserve"> </w:t>
            </w:r>
            <w:r w:rsidRPr="009C5833">
              <w:rPr>
                <w:bCs/>
                <w:i/>
              </w:rPr>
              <w:t>balstās,</w:t>
            </w:r>
            <w:r w:rsidRPr="009C5833">
              <w:rPr>
                <w:bCs/>
              </w:rPr>
              <w:t xml:space="preserve"> </w:t>
            </w:r>
            <w:r w:rsidRPr="009C5833">
              <w:rPr>
                <w:bCs/>
                <w:i/>
              </w:rPr>
              <w:t xml:space="preserve">nosaukums&gt; </w:t>
            </w:r>
            <w:r w:rsidRPr="009C5833">
              <w:rPr>
                <w:bCs/>
              </w:rPr>
              <w:t xml:space="preserve">darbinieks, </w:t>
            </w:r>
          </w:p>
          <w:p w14:paraId="4F75071D" w14:textId="77777777" w:rsidR="00131FE5" w:rsidRPr="00907B93" w:rsidRDefault="00131FE5" w:rsidP="00850BCF">
            <w:pPr>
              <w:widowControl w:val="0"/>
              <w:spacing w:before="120"/>
              <w:jc w:val="both"/>
              <w:rPr>
                <w:bCs/>
              </w:rPr>
            </w:pPr>
            <w:r w:rsidRPr="00907B93">
              <w:rPr>
                <w:noProof/>
                <w:lang w:eastAsia="lv-LV"/>
              </w:rPr>
              <mc:AlternateContent>
                <mc:Choice Requires="wps">
                  <w:drawing>
                    <wp:anchor distT="0" distB="0" distL="114300" distR="114300" simplePos="0" relativeHeight="251676672" behindDoc="0" locked="0" layoutInCell="1" allowOverlap="1" wp14:anchorId="082692C0" wp14:editId="4AD880E7">
                      <wp:simplePos x="0" y="0"/>
                      <wp:positionH relativeFrom="column">
                        <wp:posOffset>19685</wp:posOffset>
                      </wp:positionH>
                      <wp:positionV relativeFrom="paragraph">
                        <wp:posOffset>119921</wp:posOffset>
                      </wp:positionV>
                      <wp:extent cx="156845" cy="142875"/>
                      <wp:effectExtent l="0" t="0" r="1460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9A4509" id="Rectangle 12" o:spid="_x0000_s1026" style="position:absolute;margin-left:1.55pt;margin-top:9.45pt;width:12.3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" fillcolor="window" strokecolor="windowText" strokeweight=".5pt">
                      <v:path arrowok="t"/>
                    </v:rect>
                  </w:pict>
                </mc:Fallback>
              </mc:AlternateContent>
            </w:r>
            <w:r w:rsidRPr="00907B93">
              <w:t xml:space="preserve">       kā fiziska persona, ar</w:t>
            </w:r>
            <w:r>
              <w:t xml:space="preserve"> kuru</w:t>
            </w:r>
            <w:r w:rsidRPr="00907B93">
              <w:t xml:space="preserve"> </w:t>
            </w:r>
            <w:r>
              <w:t xml:space="preserve">iepirkuma līguma izpildei pretendents </w:t>
            </w:r>
            <w:r w:rsidRPr="00907B93">
              <w:rPr>
                <w:bCs/>
              </w:rPr>
              <w:t>&lt;</w:t>
            </w:r>
            <w:r w:rsidRPr="00BF275C">
              <w:rPr>
                <w:i/>
              </w:rPr>
              <w:t>pretendenta</w:t>
            </w:r>
            <w:r>
              <w:t xml:space="preserve"> </w:t>
            </w:r>
            <w:r w:rsidRPr="00907B93">
              <w:rPr>
                <w:bCs/>
                <w:i/>
              </w:rPr>
              <w:t>nosaukums&gt;</w:t>
            </w:r>
            <w:r>
              <w:rPr>
                <w:bCs/>
                <w:i/>
              </w:rPr>
              <w:t xml:space="preserve"> </w:t>
            </w:r>
            <w:r w:rsidRPr="00907B93">
              <w:t>nodibin</w:t>
            </w:r>
            <w:r>
              <w:t>ās</w:t>
            </w:r>
            <w:r w:rsidRPr="00907B93">
              <w:t xml:space="preserve"> darba tiesiskās attiecības</w:t>
            </w:r>
            <w:r>
              <w:rPr>
                <w:bCs/>
              </w:rPr>
              <w:t xml:space="preserve"> un, ja tas ir būvspeciālists, reģistrēs Būvniecības informācijas sistēmas reģistrā kā </w:t>
            </w:r>
            <w:r w:rsidRPr="00907B93">
              <w:rPr>
                <w:bCs/>
              </w:rPr>
              <w:t>&lt;</w:t>
            </w:r>
            <w:r w:rsidRPr="00BF275C">
              <w:rPr>
                <w:i/>
              </w:rPr>
              <w:t xml:space="preserve"> pretendenta</w:t>
            </w:r>
            <w:r>
              <w:t xml:space="preserve"> </w:t>
            </w:r>
            <w:r w:rsidRPr="00907B93">
              <w:rPr>
                <w:bCs/>
                <w:i/>
              </w:rPr>
              <w:t>nosaukums&gt;</w:t>
            </w:r>
            <w:r>
              <w:rPr>
                <w:bCs/>
                <w:i/>
              </w:rPr>
              <w:t xml:space="preserve"> </w:t>
            </w:r>
            <w:r>
              <w:rPr>
                <w:bCs/>
              </w:rPr>
              <w:t>būvspeciālistu</w:t>
            </w:r>
            <w:r w:rsidRPr="00907B93">
              <w:rPr>
                <w:bCs/>
              </w:rPr>
              <w:t>.</w:t>
            </w:r>
          </w:p>
          <w:p w14:paraId="579EC3BE" w14:textId="77777777" w:rsidR="00131FE5" w:rsidRPr="00390112" w:rsidRDefault="00131FE5" w:rsidP="00850BCF">
            <w:pPr>
              <w:widowControl w:val="0"/>
              <w:jc w:val="both"/>
              <w:rPr>
                <w:bCs/>
              </w:rPr>
            </w:pPr>
            <w:r w:rsidRPr="00390112">
              <w:rPr>
                <w:bCs/>
              </w:rPr>
              <w:t xml:space="preserve">Šī apņemšanās nav atsaucama, izņemot, ja iestājas ārkārtas apstākļi, kurus nav iespējams paredzēt konkursa laikā, par kuriem apņemos nekavējoties informēt savu darba devēju un Pasūtītāju. </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6693"/>
            </w:tblGrid>
            <w:tr w:rsidR="00131FE5" w:rsidRPr="00390112" w14:paraId="3EB08FB6" w14:textId="77777777" w:rsidTr="00850BCF">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00C8328F" w14:textId="77777777" w:rsidR="00131FE5" w:rsidRPr="00390112" w:rsidRDefault="00131FE5" w:rsidP="00850BCF">
                  <w:pPr>
                    <w:widowControl w:val="0"/>
                    <w:rPr>
                      <w:sz w:val="23"/>
                      <w:szCs w:val="23"/>
                    </w:rPr>
                  </w:pPr>
                  <w:r w:rsidRPr="00390112">
                    <w:rPr>
                      <w:sz w:val="23"/>
                      <w:szCs w:val="23"/>
                    </w:rPr>
                    <w:t>Vārds, Uzvārds</w:t>
                  </w:r>
                </w:p>
              </w:tc>
              <w:tc>
                <w:tcPr>
                  <w:tcW w:w="6693" w:type="dxa"/>
                  <w:tcBorders>
                    <w:top w:val="single" w:sz="4" w:space="0" w:color="auto"/>
                    <w:left w:val="single" w:sz="4" w:space="0" w:color="auto"/>
                    <w:bottom w:val="single" w:sz="4" w:space="0" w:color="auto"/>
                    <w:right w:val="single" w:sz="4" w:space="0" w:color="auto"/>
                  </w:tcBorders>
                </w:tcPr>
                <w:p w14:paraId="1B4845F5" w14:textId="77777777" w:rsidR="00131FE5" w:rsidRPr="00390112" w:rsidRDefault="00131FE5" w:rsidP="00850BCF">
                  <w:pPr>
                    <w:widowControl w:val="0"/>
                    <w:rPr>
                      <w:sz w:val="23"/>
                      <w:szCs w:val="23"/>
                    </w:rPr>
                  </w:pPr>
                </w:p>
              </w:tc>
            </w:tr>
            <w:tr w:rsidR="00131FE5" w:rsidRPr="00390112" w14:paraId="142C6209" w14:textId="77777777" w:rsidTr="00850BCF">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168617F1" w14:textId="77777777" w:rsidR="00131FE5" w:rsidRPr="00390112" w:rsidRDefault="00131FE5" w:rsidP="00850BCF">
                  <w:pPr>
                    <w:widowControl w:val="0"/>
                    <w:rPr>
                      <w:sz w:val="23"/>
                      <w:szCs w:val="23"/>
                    </w:rPr>
                  </w:pPr>
                  <w:r w:rsidRPr="00390112">
                    <w:rPr>
                      <w:sz w:val="23"/>
                      <w:szCs w:val="23"/>
                    </w:rPr>
                    <w:t>Personas paraksts</w:t>
                  </w:r>
                </w:p>
              </w:tc>
              <w:tc>
                <w:tcPr>
                  <w:tcW w:w="6693" w:type="dxa"/>
                  <w:tcBorders>
                    <w:top w:val="single" w:sz="4" w:space="0" w:color="auto"/>
                    <w:left w:val="single" w:sz="4" w:space="0" w:color="auto"/>
                    <w:bottom w:val="single" w:sz="4" w:space="0" w:color="auto"/>
                    <w:right w:val="single" w:sz="4" w:space="0" w:color="auto"/>
                  </w:tcBorders>
                </w:tcPr>
                <w:p w14:paraId="31513A0A" w14:textId="77777777" w:rsidR="00131FE5" w:rsidRPr="00390112" w:rsidRDefault="00131FE5" w:rsidP="00850BCF">
                  <w:pPr>
                    <w:widowControl w:val="0"/>
                    <w:rPr>
                      <w:sz w:val="23"/>
                      <w:szCs w:val="23"/>
                    </w:rPr>
                  </w:pPr>
                </w:p>
              </w:tc>
            </w:tr>
            <w:tr w:rsidR="00131FE5" w:rsidRPr="00390112" w14:paraId="102D636B" w14:textId="77777777" w:rsidTr="00850BCF">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05B9A2EE" w14:textId="77777777" w:rsidR="00131FE5" w:rsidRPr="00390112" w:rsidRDefault="00131FE5" w:rsidP="00850BCF">
                  <w:pPr>
                    <w:widowControl w:val="0"/>
                    <w:rPr>
                      <w:sz w:val="23"/>
                      <w:szCs w:val="23"/>
                    </w:rPr>
                  </w:pPr>
                  <w:r w:rsidRPr="00390112">
                    <w:rPr>
                      <w:sz w:val="23"/>
                      <w:szCs w:val="23"/>
                    </w:rPr>
                    <w:t>Datums</w:t>
                  </w:r>
                </w:p>
              </w:tc>
              <w:tc>
                <w:tcPr>
                  <w:tcW w:w="6693" w:type="dxa"/>
                  <w:tcBorders>
                    <w:top w:val="single" w:sz="4" w:space="0" w:color="auto"/>
                    <w:left w:val="single" w:sz="4" w:space="0" w:color="auto"/>
                    <w:bottom w:val="single" w:sz="4" w:space="0" w:color="auto"/>
                    <w:right w:val="single" w:sz="4" w:space="0" w:color="auto"/>
                  </w:tcBorders>
                </w:tcPr>
                <w:p w14:paraId="3DAC25A8" w14:textId="77777777" w:rsidR="00131FE5" w:rsidRPr="00390112" w:rsidRDefault="00131FE5" w:rsidP="00850BCF">
                  <w:pPr>
                    <w:widowControl w:val="0"/>
                    <w:rPr>
                      <w:sz w:val="23"/>
                      <w:szCs w:val="23"/>
                    </w:rPr>
                  </w:pPr>
                </w:p>
              </w:tc>
            </w:tr>
          </w:tbl>
          <w:p w14:paraId="384BBAFE" w14:textId="77777777" w:rsidR="00131FE5" w:rsidRPr="00390112" w:rsidRDefault="00131FE5" w:rsidP="00850BCF">
            <w:pPr>
              <w:widowControl w:val="0"/>
              <w:jc w:val="both"/>
              <w:rPr>
                <w:b/>
                <w:bCs/>
              </w:rPr>
            </w:pPr>
          </w:p>
        </w:tc>
      </w:tr>
    </w:tbl>
    <w:p w14:paraId="69224399" w14:textId="77777777" w:rsidR="00131FE5" w:rsidRDefault="00131FE5" w:rsidP="00131FE5">
      <w:pPr>
        <w:widowControl w:val="0"/>
        <w:overflowPunct w:val="0"/>
        <w:autoSpaceDE w:val="0"/>
        <w:autoSpaceDN w:val="0"/>
        <w:adjustRightInd w:val="0"/>
        <w:ind w:left="426"/>
        <w:rPr>
          <w:b/>
        </w:rPr>
      </w:pPr>
    </w:p>
    <w:p w14:paraId="62883905" w14:textId="77777777" w:rsidR="00131FE5" w:rsidRDefault="00131FE5" w:rsidP="00D16736">
      <w:pPr>
        <w:jc w:val="right"/>
        <w:rPr>
          <w:b/>
          <w:sz w:val="28"/>
          <w:szCs w:val="28"/>
        </w:rPr>
      </w:pPr>
      <w:r>
        <w:rPr>
          <w:b/>
        </w:rPr>
        <w:br w:type="page"/>
      </w:r>
      <w:r>
        <w:rPr>
          <w:b/>
        </w:rPr>
        <w:lastRenderedPageBreak/>
        <w:t>Nolikuma 10</w:t>
      </w:r>
      <w:r w:rsidRPr="00D601BD">
        <w:rPr>
          <w:b/>
        </w:rPr>
        <w:t>.pielikums</w:t>
      </w:r>
    </w:p>
    <w:p w14:paraId="1F0058FF" w14:textId="77777777" w:rsidR="00131FE5" w:rsidRPr="0036762D" w:rsidRDefault="00131FE5" w:rsidP="00131FE5">
      <w:pPr>
        <w:jc w:val="center"/>
        <w:rPr>
          <w:b/>
          <w:sz w:val="28"/>
          <w:szCs w:val="28"/>
        </w:rPr>
      </w:pPr>
      <w:r>
        <w:rPr>
          <w:b/>
          <w:sz w:val="28"/>
          <w:szCs w:val="28"/>
        </w:rPr>
        <w:t>ATKLĀTS</w:t>
      </w:r>
      <w:r w:rsidRPr="0036762D">
        <w:rPr>
          <w:b/>
          <w:sz w:val="28"/>
          <w:szCs w:val="28"/>
        </w:rPr>
        <w:t xml:space="preserve"> KONKURS</w:t>
      </w:r>
      <w:r>
        <w:rPr>
          <w:b/>
          <w:sz w:val="28"/>
          <w:szCs w:val="28"/>
        </w:rPr>
        <w:t>S</w:t>
      </w:r>
    </w:p>
    <w:p w14:paraId="6B6302DB" w14:textId="77777777" w:rsidR="00131FE5" w:rsidRPr="0036762D" w:rsidRDefault="00131FE5" w:rsidP="00131FE5">
      <w:pPr>
        <w:jc w:val="center"/>
        <w:rPr>
          <w:b/>
          <w:sz w:val="28"/>
          <w:szCs w:val="28"/>
        </w:rPr>
      </w:pPr>
      <w:r w:rsidRPr="0036762D">
        <w:rPr>
          <w:b/>
          <w:bCs/>
          <w:sz w:val="28"/>
          <w:szCs w:val="28"/>
          <w:lang w:eastAsia="x-none"/>
        </w:rPr>
        <w:t>identifikācijas Nr.JPD2017/</w:t>
      </w:r>
      <w:r>
        <w:rPr>
          <w:b/>
          <w:bCs/>
          <w:sz w:val="28"/>
          <w:szCs w:val="28"/>
          <w:lang w:eastAsia="x-none"/>
        </w:rPr>
        <w:t>129</w:t>
      </w:r>
      <w:r w:rsidRPr="0036762D">
        <w:rPr>
          <w:b/>
          <w:bCs/>
          <w:sz w:val="28"/>
          <w:szCs w:val="28"/>
          <w:lang w:eastAsia="x-none"/>
        </w:rPr>
        <w:t>/</w:t>
      </w:r>
      <w:r>
        <w:rPr>
          <w:b/>
          <w:bCs/>
          <w:sz w:val="28"/>
          <w:szCs w:val="28"/>
          <w:lang w:eastAsia="x-none"/>
        </w:rPr>
        <w:t>A</w:t>
      </w:r>
      <w:r w:rsidRPr="0036762D">
        <w:rPr>
          <w:b/>
          <w:bCs/>
          <w:sz w:val="28"/>
          <w:szCs w:val="28"/>
          <w:lang w:eastAsia="x-none"/>
        </w:rPr>
        <w:t>K</w:t>
      </w:r>
    </w:p>
    <w:p w14:paraId="50716BB1" w14:textId="77777777" w:rsidR="00131FE5" w:rsidRDefault="00131FE5" w:rsidP="00131FE5">
      <w:pPr>
        <w:jc w:val="center"/>
        <w:rPr>
          <w:b/>
          <w:bCs/>
          <w:sz w:val="28"/>
          <w:szCs w:val="28"/>
          <w:lang w:eastAsia="x-none"/>
        </w:rPr>
      </w:pPr>
      <w:r w:rsidRPr="00240353">
        <w:rPr>
          <w:b/>
          <w:bCs/>
          <w:sz w:val="28"/>
          <w:szCs w:val="28"/>
          <w:lang w:eastAsia="x-none"/>
        </w:rPr>
        <w:t>“</w:t>
      </w:r>
      <w:r w:rsidRPr="004E422A">
        <w:rPr>
          <w:b/>
          <w:bCs/>
          <w:sz w:val="28"/>
          <w:szCs w:val="28"/>
          <w:lang w:eastAsia="x-none"/>
        </w:rPr>
        <w:t>Loka maģistrāles pārbūve”</w:t>
      </w:r>
    </w:p>
    <w:p w14:paraId="2A3D40F1" w14:textId="77777777" w:rsidR="00131FE5" w:rsidRDefault="00131FE5" w:rsidP="00131FE5">
      <w:pPr>
        <w:jc w:val="center"/>
        <w:rPr>
          <w:b/>
          <w:sz w:val="28"/>
          <w:szCs w:val="28"/>
          <w:u w:val="single"/>
        </w:rPr>
      </w:pPr>
    </w:p>
    <w:p w14:paraId="0AF116A6" w14:textId="77777777" w:rsidR="00131FE5" w:rsidRDefault="00131FE5" w:rsidP="00131FE5">
      <w:pPr>
        <w:jc w:val="center"/>
        <w:rPr>
          <w:b/>
          <w:sz w:val="28"/>
          <w:szCs w:val="28"/>
          <w:u w:val="single"/>
        </w:rPr>
      </w:pPr>
      <w:r w:rsidRPr="005F59D7">
        <w:rPr>
          <w:b/>
          <w:sz w:val="28"/>
          <w:szCs w:val="28"/>
          <w:u w:val="single"/>
        </w:rPr>
        <w:t>Pretendenta piedāvātais</w:t>
      </w:r>
      <w:r w:rsidRPr="00612C60">
        <w:rPr>
          <w:b/>
          <w:sz w:val="28"/>
          <w:szCs w:val="28"/>
          <w:u w:val="single"/>
        </w:rPr>
        <w:t xml:space="preserve"> </w:t>
      </w:r>
      <w:r w:rsidRPr="00131FE5">
        <w:rPr>
          <w:b/>
          <w:sz w:val="28"/>
          <w:szCs w:val="28"/>
          <w:u w:val="single"/>
        </w:rPr>
        <w:t xml:space="preserve">speciālists luksoforu izbūves darbu </w:t>
      </w:r>
      <w:r w:rsidRPr="005F59D7">
        <w:rPr>
          <w:b/>
          <w:sz w:val="28"/>
          <w:szCs w:val="28"/>
          <w:u w:val="single"/>
        </w:rPr>
        <w:t>vadī</w:t>
      </w:r>
      <w:r>
        <w:rPr>
          <w:b/>
          <w:sz w:val="28"/>
          <w:szCs w:val="28"/>
          <w:u w:val="single"/>
        </w:rPr>
        <w:t>šanā</w:t>
      </w:r>
      <w:r w:rsidRPr="005F59D7">
        <w:rPr>
          <w:b/>
          <w:sz w:val="28"/>
          <w:szCs w:val="28"/>
          <w:u w:val="single"/>
        </w:rPr>
        <w:t>:</w:t>
      </w:r>
    </w:p>
    <w:p w14:paraId="5DFEA184" w14:textId="77777777" w:rsidR="00131FE5" w:rsidRPr="005F59D7" w:rsidRDefault="00131FE5" w:rsidP="00131FE5">
      <w:pPr>
        <w:jc w:val="center"/>
        <w:rPr>
          <w:b/>
          <w:sz w:val="28"/>
          <w:szCs w:val="28"/>
          <w:u w:val="single"/>
        </w:rPr>
      </w:pPr>
    </w:p>
    <w:p w14:paraId="0C871C2C" w14:textId="77777777" w:rsidR="00131FE5" w:rsidRPr="0054479B" w:rsidRDefault="00131FE5" w:rsidP="00131FE5">
      <w:pPr>
        <w:pStyle w:val="ListParagraph"/>
        <w:numPr>
          <w:ilvl w:val="0"/>
          <w:numId w:val="22"/>
        </w:numPr>
        <w:jc w:val="both"/>
        <w:rPr>
          <w:b/>
          <w:u w:val="single"/>
        </w:rPr>
      </w:pPr>
      <w:r w:rsidRPr="005F59D7">
        <w:rPr>
          <w:u w:val="single"/>
        </w:rPr>
        <w:t xml:space="preserve">informācija par prasīto </w:t>
      </w:r>
      <w:r w:rsidR="00D16736">
        <w:rPr>
          <w:u w:val="single"/>
        </w:rPr>
        <w:t>speciālistu</w:t>
      </w:r>
      <w:r w:rsidR="00D16736">
        <w:t xml:space="preserve"> (atbilstoši </w:t>
      </w:r>
      <w:r w:rsidR="00D16736" w:rsidRPr="00DE39DE">
        <w:t>nolikuma 7</w:t>
      </w:r>
      <w:r w:rsidR="00DE39DE" w:rsidRPr="00DE39DE">
        <w:t>.6.7.</w:t>
      </w:r>
      <w:r w:rsidR="00D16736" w:rsidRPr="00DE39DE">
        <w:t xml:space="preserve">apakšpunktam) </w:t>
      </w:r>
      <w:r w:rsidRPr="00DE39DE">
        <w:t>jāieraksta</w:t>
      </w:r>
      <w:r>
        <w:t xml:space="preserve"> zemāk dotajās tabulās, aizpildot visas ailes, </w:t>
      </w:r>
    </w:p>
    <w:p w14:paraId="365087F2" w14:textId="77777777" w:rsidR="00131FE5" w:rsidRDefault="00131FE5" w:rsidP="00131FE5">
      <w:pPr>
        <w:pStyle w:val="ListParagraph"/>
        <w:numPr>
          <w:ilvl w:val="0"/>
          <w:numId w:val="22"/>
        </w:numPr>
        <w:jc w:val="both"/>
        <w:rPr>
          <w:b/>
          <w:u w:val="single"/>
        </w:rPr>
      </w:pPr>
      <w:r w:rsidRPr="0054479B">
        <w:rPr>
          <w:u w:val="single"/>
        </w:rPr>
        <w:t>ja piedāvātais speciālists nav pretendenta darbinieks</w:t>
      </w:r>
      <w:r w:rsidRPr="0054479B">
        <w:t>,</w:t>
      </w:r>
      <w:r w:rsidRPr="0054479B">
        <w:rPr>
          <w:b/>
        </w:rPr>
        <w:t xml:space="preserve"> </w:t>
      </w:r>
      <w:r w:rsidRPr="005F59D7">
        <w:rPr>
          <w:u w:val="single"/>
        </w:rPr>
        <w:t>jāpievieno attiecīgās personas parakstīts apliecinājums</w:t>
      </w:r>
      <w:r w:rsidRPr="00905860">
        <w:t xml:space="preserve"> (saskaņā ar piedāvāto </w:t>
      </w:r>
      <w:r>
        <w:rPr>
          <w:b/>
          <w:i/>
        </w:rPr>
        <w:t>Speciālista apliecinājuma formu</w:t>
      </w:r>
      <w:r w:rsidRPr="00905860">
        <w:t xml:space="preserve">) par gatavību piedalīties </w:t>
      </w:r>
      <w:r>
        <w:t>iepirkuma līguma izpildē:</w:t>
      </w:r>
    </w:p>
    <w:p w14:paraId="4A7C1F16" w14:textId="77777777" w:rsidR="00131FE5" w:rsidRDefault="00131FE5" w:rsidP="00131FE5">
      <w:pPr>
        <w:widowControl w:val="0"/>
        <w:jc w:val="both"/>
        <w:rPr>
          <w:b/>
          <w:i/>
        </w:rPr>
      </w:pPr>
    </w:p>
    <w:p w14:paraId="16C17679" w14:textId="77777777" w:rsidR="00131FE5" w:rsidRPr="0020262F" w:rsidRDefault="00131FE5" w:rsidP="00131FE5">
      <w:pPr>
        <w:jc w:val="both"/>
      </w:pPr>
      <w:r w:rsidRPr="0020262F">
        <w:t xml:space="preserve">Iesniedzamā informācija par </w:t>
      </w:r>
      <w:r>
        <w:t>speciālistu</w:t>
      </w:r>
      <w:r w:rsidRPr="0020262F">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536"/>
      </w:tblGrid>
      <w:tr w:rsidR="00DE39DE" w:rsidRPr="00F01D53" w14:paraId="1DAAB4AB" w14:textId="77777777" w:rsidTr="00A15350">
        <w:trPr>
          <w:cantSplit/>
          <w:trHeight w:val="211"/>
        </w:trPr>
        <w:tc>
          <w:tcPr>
            <w:tcW w:w="3936" w:type="dxa"/>
            <w:tcBorders>
              <w:top w:val="single" w:sz="4" w:space="0" w:color="auto"/>
              <w:left w:val="single" w:sz="4" w:space="0" w:color="auto"/>
              <w:bottom w:val="single" w:sz="4" w:space="0" w:color="auto"/>
              <w:right w:val="single" w:sz="4" w:space="0" w:color="auto"/>
            </w:tcBorders>
            <w:shd w:val="clear" w:color="auto" w:fill="F3F3F3"/>
          </w:tcPr>
          <w:p w14:paraId="16EAAD84" w14:textId="77777777" w:rsidR="00DE39DE" w:rsidRPr="00F01D53" w:rsidRDefault="00DE39DE" w:rsidP="00850BCF">
            <w:pPr>
              <w:jc w:val="center"/>
              <w:rPr>
                <w:sz w:val="22"/>
                <w:szCs w:val="22"/>
              </w:rPr>
            </w:pPr>
            <w:r w:rsidRPr="00F01D53">
              <w:rPr>
                <w:sz w:val="22"/>
                <w:szCs w:val="22"/>
              </w:rPr>
              <w:t>Vārds, uzvārds</w:t>
            </w:r>
          </w:p>
        </w:tc>
        <w:tc>
          <w:tcPr>
            <w:tcW w:w="4536" w:type="dxa"/>
            <w:tcBorders>
              <w:top w:val="single" w:sz="4" w:space="0" w:color="auto"/>
              <w:left w:val="single" w:sz="4" w:space="0" w:color="auto"/>
              <w:bottom w:val="single" w:sz="4" w:space="0" w:color="auto"/>
              <w:right w:val="single" w:sz="4" w:space="0" w:color="auto"/>
            </w:tcBorders>
            <w:shd w:val="clear" w:color="auto" w:fill="F3F3F3"/>
          </w:tcPr>
          <w:p w14:paraId="440F6536" w14:textId="77777777" w:rsidR="00DE39DE" w:rsidRPr="00F01D53" w:rsidRDefault="00DE39DE" w:rsidP="00A15350">
            <w:pPr>
              <w:jc w:val="center"/>
              <w:rPr>
                <w:sz w:val="22"/>
                <w:szCs w:val="22"/>
              </w:rPr>
            </w:pPr>
            <w:r w:rsidRPr="00F01D53">
              <w:rPr>
                <w:b/>
                <w:sz w:val="22"/>
                <w:szCs w:val="22"/>
              </w:rPr>
              <w:t xml:space="preserve">Pārstāvības statuss* </w:t>
            </w:r>
            <w:r w:rsidRPr="00F01D53">
              <w:rPr>
                <w:sz w:val="22"/>
                <w:szCs w:val="22"/>
              </w:rPr>
              <w:t>(norādīt A</w:t>
            </w:r>
            <w:r>
              <w:rPr>
                <w:sz w:val="22"/>
                <w:szCs w:val="22"/>
              </w:rPr>
              <w:t>, B</w:t>
            </w:r>
            <w:r w:rsidR="00A15350">
              <w:rPr>
                <w:sz w:val="22"/>
                <w:szCs w:val="22"/>
              </w:rPr>
              <w:t>,</w:t>
            </w:r>
            <w:r w:rsidRPr="00F01D53">
              <w:rPr>
                <w:sz w:val="22"/>
                <w:szCs w:val="22"/>
              </w:rPr>
              <w:t xml:space="preserve"> </w:t>
            </w:r>
            <w:r>
              <w:rPr>
                <w:sz w:val="22"/>
                <w:szCs w:val="22"/>
              </w:rPr>
              <w:t>C</w:t>
            </w:r>
            <w:r w:rsidR="00A15350" w:rsidRPr="00F01D53">
              <w:rPr>
                <w:sz w:val="22"/>
                <w:szCs w:val="22"/>
              </w:rPr>
              <w:t xml:space="preserve"> vai</w:t>
            </w:r>
            <w:r w:rsidR="00A15350">
              <w:rPr>
                <w:sz w:val="22"/>
                <w:szCs w:val="22"/>
              </w:rPr>
              <w:t xml:space="preserve"> D</w:t>
            </w:r>
            <w:r w:rsidRPr="00F01D53">
              <w:rPr>
                <w:sz w:val="22"/>
                <w:szCs w:val="22"/>
              </w:rPr>
              <w:t>)</w:t>
            </w:r>
          </w:p>
        </w:tc>
      </w:tr>
      <w:tr w:rsidR="00DE39DE" w:rsidRPr="0020262F" w14:paraId="3D4CF128" w14:textId="77777777" w:rsidTr="00A15350">
        <w:trPr>
          <w:cantSplit/>
          <w:trHeight w:val="371"/>
        </w:trPr>
        <w:tc>
          <w:tcPr>
            <w:tcW w:w="3936" w:type="dxa"/>
            <w:tcBorders>
              <w:top w:val="single" w:sz="4" w:space="0" w:color="auto"/>
              <w:left w:val="single" w:sz="4" w:space="0" w:color="auto"/>
              <w:bottom w:val="single" w:sz="4" w:space="0" w:color="auto"/>
              <w:right w:val="single" w:sz="4" w:space="0" w:color="auto"/>
            </w:tcBorders>
            <w:shd w:val="clear" w:color="auto" w:fill="F3F3F3"/>
          </w:tcPr>
          <w:p w14:paraId="38E1B4C0" w14:textId="77777777" w:rsidR="00DE39DE" w:rsidRPr="0020262F" w:rsidRDefault="00DE39DE" w:rsidP="00850BCF">
            <w:pPr>
              <w:jc w:val="both"/>
              <w:rPr>
                <w:sz w:val="23"/>
                <w:szCs w:val="23"/>
              </w:rPr>
            </w:pPr>
          </w:p>
        </w:tc>
        <w:tc>
          <w:tcPr>
            <w:tcW w:w="4536" w:type="dxa"/>
            <w:tcBorders>
              <w:top w:val="single" w:sz="4" w:space="0" w:color="auto"/>
              <w:left w:val="single" w:sz="4" w:space="0" w:color="auto"/>
              <w:bottom w:val="single" w:sz="4" w:space="0" w:color="auto"/>
              <w:right w:val="single" w:sz="4" w:space="0" w:color="auto"/>
            </w:tcBorders>
            <w:shd w:val="clear" w:color="auto" w:fill="F3F3F3"/>
          </w:tcPr>
          <w:p w14:paraId="45DFFF2B" w14:textId="77777777" w:rsidR="00DE39DE" w:rsidRPr="0020262F" w:rsidRDefault="00DE39DE" w:rsidP="00850BCF">
            <w:pPr>
              <w:jc w:val="both"/>
              <w:rPr>
                <w:sz w:val="23"/>
                <w:szCs w:val="23"/>
              </w:rPr>
            </w:pPr>
          </w:p>
        </w:tc>
      </w:tr>
    </w:tbl>
    <w:p w14:paraId="4BCC71E2" w14:textId="77777777" w:rsidR="00131FE5" w:rsidRPr="00F01D53" w:rsidRDefault="00131FE5" w:rsidP="00131FE5">
      <w:pPr>
        <w:autoSpaceDE w:val="0"/>
        <w:autoSpaceDN w:val="0"/>
        <w:adjustRightInd w:val="0"/>
        <w:spacing w:before="120"/>
        <w:rPr>
          <w:rFonts w:eastAsia="Calibri"/>
          <w:lang w:eastAsia="lv-LV"/>
        </w:rPr>
      </w:pPr>
      <w:r>
        <w:rPr>
          <w:rFonts w:eastAsia="Calibri"/>
          <w:lang w:eastAsia="lv-LV"/>
        </w:rPr>
        <w:t>*</w:t>
      </w:r>
      <w:r w:rsidRPr="00F01D53">
        <w:rPr>
          <w:rFonts w:eastAsia="Calibri"/>
          <w:lang w:eastAsia="lv-LV"/>
        </w:rPr>
        <w:t xml:space="preserve"> norāda, vai piesaistītais speciālists ir:</w:t>
      </w:r>
    </w:p>
    <w:p w14:paraId="7D39C995" w14:textId="77777777" w:rsidR="00131FE5" w:rsidRPr="00F01D53" w:rsidRDefault="00131FE5" w:rsidP="00131FE5">
      <w:pPr>
        <w:pStyle w:val="Default"/>
        <w:rPr>
          <w:color w:val="auto"/>
        </w:rPr>
      </w:pPr>
      <w:r w:rsidRPr="00F01D53">
        <w:rPr>
          <w:b/>
          <w:color w:val="auto"/>
        </w:rPr>
        <w:t>A</w:t>
      </w:r>
      <w:r w:rsidRPr="00F01D53">
        <w:rPr>
          <w:color w:val="auto"/>
        </w:rPr>
        <w:t xml:space="preserve"> </w:t>
      </w:r>
      <w:r w:rsidRPr="00290AE8">
        <w:rPr>
          <w:i/>
        </w:rPr>
        <w:t xml:space="preserve">pretendenta </w:t>
      </w:r>
      <w:r w:rsidRPr="00290AE8">
        <w:rPr>
          <w:i/>
          <w:color w:val="auto"/>
        </w:rPr>
        <w:t>(piegādātāja vai piegādātāju apvienības) darbinieks</w:t>
      </w:r>
      <w:r w:rsidRPr="00F01D53">
        <w:rPr>
          <w:color w:val="auto"/>
        </w:rPr>
        <w:t xml:space="preserve"> </w:t>
      </w:r>
    </w:p>
    <w:p w14:paraId="2CF75B35" w14:textId="77777777" w:rsidR="00131FE5" w:rsidRDefault="00131FE5" w:rsidP="00131FE5">
      <w:pPr>
        <w:jc w:val="both"/>
        <w:rPr>
          <w:b/>
        </w:rPr>
      </w:pPr>
      <w:r>
        <w:rPr>
          <w:b/>
        </w:rPr>
        <w:t>B</w:t>
      </w:r>
      <w:r w:rsidRPr="00A60969">
        <w:rPr>
          <w:rFonts w:eastAsia="Calibri"/>
          <w:lang w:eastAsia="lv-LV"/>
        </w:rPr>
        <w:t xml:space="preserve"> </w:t>
      </w:r>
      <w:r w:rsidRPr="00290AE8">
        <w:rPr>
          <w:rFonts w:eastAsia="Calibri"/>
          <w:i/>
          <w:lang w:eastAsia="lv-LV"/>
        </w:rPr>
        <w:t>apakšuzņēmēja – komersanta darbinieks</w:t>
      </w:r>
    </w:p>
    <w:p w14:paraId="2872C052" w14:textId="77777777" w:rsidR="00131FE5" w:rsidRDefault="00131FE5" w:rsidP="00131FE5">
      <w:pPr>
        <w:jc w:val="both"/>
        <w:rPr>
          <w:bCs/>
          <w:i/>
        </w:rPr>
      </w:pPr>
      <w:r w:rsidRPr="00F01D53">
        <w:rPr>
          <w:b/>
        </w:rPr>
        <w:t>C</w:t>
      </w:r>
      <w:r w:rsidRPr="00F01D53">
        <w:t xml:space="preserve"> </w:t>
      </w:r>
      <w:r w:rsidRPr="00290AE8">
        <w:rPr>
          <w:i/>
        </w:rPr>
        <w:t>kā fiziska persona, kuru pretendents konkrētā iepirkuma līguma izpildē piesaistīs uz darba līguma pamata, nodibinot darba tiesiskās attiecības līdz iepirkuma līguma noslēgšanai vai, ja speciālists iepirkuma līguma izpildē tiek iesaistīts vēlāk, tad līdz dienai, kad speciālists uzsāk pienākumu izpildi iepirkuma līgumā, kā arī</w:t>
      </w:r>
      <w:r w:rsidRPr="00290AE8">
        <w:rPr>
          <w:bCs/>
          <w:i/>
        </w:rPr>
        <w:t xml:space="preserve">, ja tas ir būvspeciālists, reģistrēs Būvniecības informācijas sistēmas reģistrā kā </w:t>
      </w:r>
      <w:r w:rsidRPr="00290AE8">
        <w:rPr>
          <w:i/>
        </w:rPr>
        <w:t>pretendenta</w:t>
      </w:r>
      <w:r w:rsidRPr="00290AE8">
        <w:rPr>
          <w:bCs/>
          <w:i/>
          <w:iCs/>
        </w:rPr>
        <w:t xml:space="preserve"> </w:t>
      </w:r>
      <w:r w:rsidRPr="00290AE8">
        <w:rPr>
          <w:bCs/>
          <w:i/>
        </w:rPr>
        <w:t>būvspeciālistu</w:t>
      </w:r>
    </w:p>
    <w:p w14:paraId="5548C8E1" w14:textId="77777777" w:rsidR="00A15350" w:rsidRDefault="00A15350" w:rsidP="00131FE5">
      <w:pPr>
        <w:jc w:val="both"/>
        <w:rPr>
          <w:bCs/>
        </w:rPr>
      </w:pPr>
      <w:r>
        <w:rPr>
          <w:b/>
        </w:rPr>
        <w:t>D</w:t>
      </w:r>
      <w:r w:rsidRPr="001555D0">
        <w:t xml:space="preserve"> </w:t>
      </w:r>
      <w:r w:rsidRPr="00A15350">
        <w:rPr>
          <w:i/>
        </w:rPr>
        <w:t>apakšuzņēmējs – fiziska persona, kura ir saimnieciskās darbības veicēja, un tiks piesaistīta uz atsevišķa līguma pamata konkrētā iepirkuma līguma izpildē</w:t>
      </w:r>
    </w:p>
    <w:p w14:paraId="644F3754" w14:textId="77777777" w:rsidR="00131FE5" w:rsidRDefault="00131FE5" w:rsidP="00131FE5">
      <w:pPr>
        <w:jc w:val="both"/>
        <w:rPr>
          <w:i/>
          <w:noProof/>
          <w:sz w:val="22"/>
          <w:szCs w:val="22"/>
        </w:rPr>
      </w:pPr>
    </w:p>
    <w:p w14:paraId="4E0A7851" w14:textId="77777777" w:rsidR="00131FE5" w:rsidRPr="00290AE8" w:rsidRDefault="00131FE5" w:rsidP="00131FE5">
      <w:pPr>
        <w:jc w:val="both"/>
        <w:rPr>
          <w:noProof/>
          <w:sz w:val="22"/>
          <w:szCs w:val="22"/>
        </w:rPr>
      </w:pPr>
      <w:r w:rsidRPr="00290AE8">
        <w:t>Norādīt informāciju par līgumu/objektu, kas atbilst nolikuma prasībai</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8"/>
        <w:gridCol w:w="1314"/>
        <w:gridCol w:w="2664"/>
        <w:gridCol w:w="1883"/>
        <w:gridCol w:w="2127"/>
      </w:tblGrid>
      <w:tr w:rsidR="001722AC" w:rsidRPr="0020262F" w14:paraId="0EC1A728" w14:textId="77777777" w:rsidTr="001722AC">
        <w:trPr>
          <w:trHeight w:val="569"/>
        </w:trPr>
        <w:tc>
          <w:tcPr>
            <w:tcW w:w="1618" w:type="dxa"/>
            <w:vAlign w:val="center"/>
          </w:tcPr>
          <w:p w14:paraId="32A8D4D5" w14:textId="77777777" w:rsidR="001722AC" w:rsidRPr="0020262F" w:rsidRDefault="001722AC" w:rsidP="001722AC">
            <w:pPr>
              <w:widowControl w:val="0"/>
              <w:jc w:val="center"/>
              <w:rPr>
                <w:sz w:val="20"/>
                <w:szCs w:val="20"/>
              </w:rPr>
            </w:pPr>
            <w:r w:rsidRPr="0020262F">
              <w:rPr>
                <w:sz w:val="20"/>
                <w:szCs w:val="20"/>
              </w:rPr>
              <w:t>Līguma priekšmets (</w:t>
            </w:r>
            <w:r>
              <w:rPr>
                <w:sz w:val="20"/>
                <w:szCs w:val="20"/>
              </w:rPr>
              <w:t xml:space="preserve">objekta </w:t>
            </w:r>
            <w:r w:rsidRPr="0020262F">
              <w:rPr>
                <w:sz w:val="20"/>
                <w:szCs w:val="20"/>
              </w:rPr>
              <w:t>nosaukums)</w:t>
            </w:r>
          </w:p>
        </w:tc>
        <w:tc>
          <w:tcPr>
            <w:tcW w:w="1314" w:type="dxa"/>
            <w:vAlign w:val="center"/>
          </w:tcPr>
          <w:p w14:paraId="11F9B8F6" w14:textId="77777777" w:rsidR="001722AC" w:rsidRPr="0020262F" w:rsidRDefault="001722AC" w:rsidP="001722AC">
            <w:pPr>
              <w:widowControl w:val="0"/>
              <w:jc w:val="center"/>
              <w:rPr>
                <w:sz w:val="20"/>
                <w:szCs w:val="20"/>
              </w:rPr>
            </w:pPr>
            <w:r w:rsidRPr="0020262F">
              <w:rPr>
                <w:sz w:val="20"/>
                <w:szCs w:val="20"/>
              </w:rPr>
              <w:t>Līguma izpildes laiks (termiņš no - līdz)</w:t>
            </w:r>
          </w:p>
        </w:tc>
        <w:tc>
          <w:tcPr>
            <w:tcW w:w="2664" w:type="dxa"/>
            <w:vAlign w:val="center"/>
          </w:tcPr>
          <w:p w14:paraId="34397715" w14:textId="77777777" w:rsidR="001722AC" w:rsidRPr="0020262F" w:rsidRDefault="001722AC" w:rsidP="001722AC">
            <w:pPr>
              <w:widowControl w:val="0"/>
              <w:jc w:val="center"/>
              <w:rPr>
                <w:sz w:val="20"/>
                <w:szCs w:val="20"/>
              </w:rPr>
            </w:pPr>
            <w:r>
              <w:rPr>
                <w:sz w:val="20"/>
                <w:szCs w:val="20"/>
              </w:rPr>
              <w:t xml:space="preserve">Objektā </w:t>
            </w:r>
            <w:r w:rsidRPr="0020262F">
              <w:rPr>
                <w:sz w:val="20"/>
                <w:szCs w:val="20"/>
              </w:rPr>
              <w:t>izpildīto darbu apraksts, apjoms u.c. rādītāji, kas raksturo prasīto pieredzi</w:t>
            </w:r>
          </w:p>
        </w:tc>
        <w:tc>
          <w:tcPr>
            <w:tcW w:w="1883" w:type="dxa"/>
          </w:tcPr>
          <w:p w14:paraId="1B9A1F92" w14:textId="77777777" w:rsidR="001722AC" w:rsidRPr="0020262F" w:rsidRDefault="001722AC" w:rsidP="001722AC">
            <w:pPr>
              <w:widowControl w:val="0"/>
              <w:jc w:val="center"/>
              <w:rPr>
                <w:sz w:val="20"/>
                <w:szCs w:val="20"/>
              </w:rPr>
            </w:pPr>
            <w:r w:rsidRPr="001722AC">
              <w:rPr>
                <w:sz w:val="20"/>
                <w:szCs w:val="20"/>
              </w:rPr>
              <w:t>Uzņēmēja nosaukums, kurš veica līguma izpildi</w:t>
            </w:r>
          </w:p>
        </w:tc>
        <w:tc>
          <w:tcPr>
            <w:tcW w:w="2127" w:type="dxa"/>
            <w:vAlign w:val="center"/>
          </w:tcPr>
          <w:p w14:paraId="02B9EDB3" w14:textId="77777777" w:rsidR="001722AC" w:rsidRPr="0020262F" w:rsidRDefault="001722AC" w:rsidP="001722AC">
            <w:pPr>
              <w:widowControl w:val="0"/>
              <w:jc w:val="center"/>
              <w:rPr>
                <w:sz w:val="20"/>
                <w:szCs w:val="20"/>
              </w:rPr>
            </w:pPr>
            <w:r w:rsidRPr="0020262F">
              <w:rPr>
                <w:sz w:val="20"/>
                <w:szCs w:val="20"/>
              </w:rPr>
              <w:t>Pasūtītājs,</w:t>
            </w:r>
          </w:p>
          <w:p w14:paraId="31E08E58" w14:textId="77777777" w:rsidR="001722AC" w:rsidRPr="0020262F" w:rsidRDefault="001722AC" w:rsidP="001722AC">
            <w:pPr>
              <w:widowControl w:val="0"/>
              <w:jc w:val="center"/>
              <w:rPr>
                <w:sz w:val="20"/>
                <w:szCs w:val="20"/>
              </w:rPr>
            </w:pPr>
            <w:r w:rsidRPr="0020262F">
              <w:rPr>
                <w:sz w:val="20"/>
                <w:szCs w:val="20"/>
              </w:rPr>
              <w:t>pasūtītāja kontaktpersonas vārds, uzvārds un tālrunis</w:t>
            </w:r>
          </w:p>
        </w:tc>
      </w:tr>
      <w:tr w:rsidR="001722AC" w:rsidRPr="0020262F" w14:paraId="59B29EE0" w14:textId="77777777" w:rsidTr="001722AC">
        <w:tc>
          <w:tcPr>
            <w:tcW w:w="1618" w:type="dxa"/>
          </w:tcPr>
          <w:p w14:paraId="36366433" w14:textId="77777777" w:rsidR="001722AC" w:rsidRPr="0020262F" w:rsidRDefault="001722AC" w:rsidP="001722AC">
            <w:pPr>
              <w:jc w:val="center"/>
              <w:rPr>
                <w:sz w:val="20"/>
                <w:szCs w:val="20"/>
              </w:rPr>
            </w:pPr>
          </w:p>
        </w:tc>
        <w:tc>
          <w:tcPr>
            <w:tcW w:w="1314" w:type="dxa"/>
          </w:tcPr>
          <w:p w14:paraId="5FAEDAFB" w14:textId="77777777" w:rsidR="001722AC" w:rsidRPr="0020262F" w:rsidRDefault="001722AC" w:rsidP="001722AC">
            <w:pPr>
              <w:rPr>
                <w:sz w:val="20"/>
                <w:szCs w:val="20"/>
              </w:rPr>
            </w:pPr>
          </w:p>
        </w:tc>
        <w:tc>
          <w:tcPr>
            <w:tcW w:w="2664" w:type="dxa"/>
          </w:tcPr>
          <w:p w14:paraId="5213C2F2" w14:textId="77777777" w:rsidR="001722AC" w:rsidRPr="0020262F" w:rsidRDefault="001722AC" w:rsidP="001722AC">
            <w:pPr>
              <w:rPr>
                <w:sz w:val="20"/>
                <w:szCs w:val="20"/>
              </w:rPr>
            </w:pPr>
          </w:p>
        </w:tc>
        <w:tc>
          <w:tcPr>
            <w:tcW w:w="1883" w:type="dxa"/>
          </w:tcPr>
          <w:p w14:paraId="5B2AB01A" w14:textId="77777777" w:rsidR="001722AC" w:rsidRPr="0020262F" w:rsidRDefault="001722AC" w:rsidP="001722AC">
            <w:pPr>
              <w:rPr>
                <w:sz w:val="20"/>
                <w:szCs w:val="20"/>
              </w:rPr>
            </w:pPr>
          </w:p>
        </w:tc>
        <w:tc>
          <w:tcPr>
            <w:tcW w:w="2127" w:type="dxa"/>
          </w:tcPr>
          <w:p w14:paraId="0FB2CEC2" w14:textId="77777777" w:rsidR="001722AC" w:rsidRPr="0020262F" w:rsidRDefault="001722AC" w:rsidP="001722AC">
            <w:pPr>
              <w:rPr>
                <w:sz w:val="20"/>
                <w:szCs w:val="20"/>
              </w:rPr>
            </w:pPr>
          </w:p>
        </w:tc>
      </w:tr>
    </w:tbl>
    <w:p w14:paraId="1F7A788B" w14:textId="77777777" w:rsidR="00131FE5" w:rsidRDefault="00131FE5" w:rsidP="00131FE5">
      <w:pPr>
        <w:widowControl w:val="0"/>
        <w:jc w:val="both"/>
        <w:rPr>
          <w:b/>
          <w:i/>
        </w:rPr>
      </w:pPr>
    </w:p>
    <w:p w14:paraId="386F28D0" w14:textId="77777777" w:rsidR="00131FE5" w:rsidRPr="00390112" w:rsidRDefault="00131FE5" w:rsidP="00131FE5">
      <w:pPr>
        <w:widowControl w:val="0"/>
        <w:jc w:val="both"/>
        <w:rPr>
          <w:b/>
          <w:i/>
        </w:rPr>
      </w:pPr>
      <w:r>
        <w:rPr>
          <w:b/>
          <w:i/>
        </w:rPr>
        <w:t>Speciālista</w:t>
      </w:r>
      <w:r w:rsidRPr="00390112">
        <w:rPr>
          <w:b/>
          <w:i/>
        </w:rPr>
        <w:t xml:space="preserve"> apliecinājuma forma</w:t>
      </w:r>
    </w:p>
    <w:tbl>
      <w:tblPr>
        <w:tblStyle w:val="TableGrid"/>
        <w:tblW w:w="0" w:type="auto"/>
        <w:tblLook w:val="04A0" w:firstRow="1" w:lastRow="0" w:firstColumn="1" w:lastColumn="0" w:noHBand="0" w:noVBand="1"/>
      </w:tblPr>
      <w:tblGrid>
        <w:gridCol w:w="9570"/>
      </w:tblGrid>
      <w:tr w:rsidR="00131FE5" w:rsidRPr="00390112" w14:paraId="18C5210D" w14:textId="77777777" w:rsidTr="00850BCF">
        <w:trPr>
          <w:trHeight w:val="3483"/>
        </w:trPr>
        <w:tc>
          <w:tcPr>
            <w:tcW w:w="9570" w:type="dxa"/>
          </w:tcPr>
          <w:p w14:paraId="1B7D95DF" w14:textId="77777777" w:rsidR="00131FE5" w:rsidRPr="00390112" w:rsidRDefault="00131FE5" w:rsidP="00850BCF">
            <w:pPr>
              <w:widowControl w:val="0"/>
              <w:jc w:val="center"/>
              <w:rPr>
                <w:b/>
                <w:bCs/>
              </w:rPr>
            </w:pPr>
            <w:r w:rsidRPr="00390112">
              <w:rPr>
                <w:b/>
                <w:bCs/>
              </w:rPr>
              <w:t xml:space="preserve">Līguma izpildē iesaistītā </w:t>
            </w:r>
            <w:r w:rsidRPr="00390112">
              <w:rPr>
                <w:bCs/>
              </w:rPr>
              <w:t>&lt;</w:t>
            </w:r>
            <w:r w:rsidRPr="00390112">
              <w:rPr>
                <w:bCs/>
                <w:i/>
                <w:iCs/>
              </w:rPr>
              <w:t>iepirkuma līgumā paredzētais amats</w:t>
            </w:r>
            <w:r w:rsidRPr="00390112">
              <w:rPr>
                <w:bCs/>
                <w:i/>
              </w:rPr>
              <w:t>&gt;</w:t>
            </w:r>
            <w:r w:rsidRPr="00390112">
              <w:rPr>
                <w:b/>
                <w:bCs/>
              </w:rPr>
              <w:t xml:space="preserve"> apliecinājums </w:t>
            </w:r>
          </w:p>
          <w:p w14:paraId="3BEB4B7A" w14:textId="77777777" w:rsidR="00131FE5" w:rsidRPr="00390112" w:rsidRDefault="00131FE5" w:rsidP="00850BCF">
            <w:pPr>
              <w:widowControl w:val="0"/>
              <w:jc w:val="center"/>
              <w:rPr>
                <w:b/>
                <w:bCs/>
              </w:rPr>
            </w:pPr>
            <w:r w:rsidRPr="00390112">
              <w:rPr>
                <w:b/>
                <w:bCs/>
              </w:rPr>
              <w:t>par gatavību piedalīties būvdarbu veikšanā</w:t>
            </w:r>
          </w:p>
          <w:p w14:paraId="4CBB5B64" w14:textId="77777777" w:rsidR="00131FE5" w:rsidRPr="00390112" w:rsidRDefault="00131FE5" w:rsidP="00850BCF">
            <w:pPr>
              <w:widowControl w:val="0"/>
              <w:jc w:val="both"/>
              <w:rPr>
                <w:bCs/>
              </w:rPr>
            </w:pPr>
            <w:r w:rsidRPr="00390112">
              <w:rPr>
                <w:bCs/>
              </w:rPr>
              <w:t xml:space="preserve">Ar šo es apņemos </w:t>
            </w:r>
          </w:p>
          <w:p w14:paraId="4AADDD86" w14:textId="77777777" w:rsidR="00131FE5" w:rsidRPr="00907B93" w:rsidRDefault="00131FE5" w:rsidP="00850BCF">
            <w:pPr>
              <w:widowControl w:val="0"/>
              <w:jc w:val="both"/>
              <w:rPr>
                <w:bCs/>
              </w:rPr>
            </w:pPr>
            <w:r w:rsidRPr="00390112">
              <w:rPr>
                <w:bCs/>
              </w:rPr>
              <w:t>strādāt pie iepirkuma līgumu izpildes &lt;</w:t>
            </w:r>
            <w:r w:rsidRPr="00390112">
              <w:rPr>
                <w:bCs/>
                <w:i/>
              </w:rPr>
              <w:t>Iepirkuma nosaukums, ID numurs</w:t>
            </w:r>
            <w:r w:rsidRPr="00390112">
              <w:rPr>
                <w:bCs/>
              </w:rPr>
              <w:t>&gt; kā</w:t>
            </w:r>
            <w:r w:rsidRPr="00390112">
              <w:rPr>
                <w:b/>
                <w:bCs/>
              </w:rPr>
              <w:t xml:space="preserve"> </w:t>
            </w:r>
            <w:r w:rsidRPr="00390112">
              <w:rPr>
                <w:bCs/>
              </w:rPr>
              <w:t>&lt;</w:t>
            </w:r>
            <w:r w:rsidRPr="00390112">
              <w:rPr>
                <w:b/>
                <w:bCs/>
                <w:i/>
                <w:iCs/>
              </w:rPr>
              <w:t xml:space="preserve">iepirkuma līgumā </w:t>
            </w:r>
            <w:r w:rsidRPr="00907B93">
              <w:rPr>
                <w:b/>
                <w:bCs/>
                <w:i/>
                <w:iCs/>
              </w:rPr>
              <w:t>paredzētais amats</w:t>
            </w:r>
            <w:r w:rsidRPr="00907B93">
              <w:rPr>
                <w:bCs/>
                <w:i/>
              </w:rPr>
              <w:t>&gt;</w:t>
            </w:r>
            <w:r w:rsidRPr="00907B93">
              <w:rPr>
                <w:bCs/>
              </w:rPr>
              <w:t xml:space="preserve"> gadījumā, ja ar šo </w:t>
            </w:r>
            <w:r>
              <w:t xml:space="preserve">pretendentu </w:t>
            </w:r>
            <w:r w:rsidRPr="00907B93">
              <w:rPr>
                <w:bCs/>
              </w:rPr>
              <w:t>tiks noslēgts iepirkuma līgums. Iepirkuma līguma izpildē strādāšu &lt;</w:t>
            </w:r>
            <w:r>
              <w:rPr>
                <w:bCs/>
                <w:iCs/>
              </w:rPr>
              <w:t xml:space="preserve"> </w:t>
            </w:r>
            <w:r w:rsidRPr="00BF275C">
              <w:rPr>
                <w:i/>
              </w:rPr>
              <w:t>pretendenta</w:t>
            </w:r>
            <w:r>
              <w:t xml:space="preserve"> </w:t>
            </w:r>
            <w:r w:rsidRPr="00907B93">
              <w:rPr>
                <w:bCs/>
                <w:i/>
              </w:rPr>
              <w:t xml:space="preserve">nosaukums&gt; </w:t>
            </w:r>
            <w:r>
              <w:rPr>
                <w:bCs/>
              </w:rPr>
              <w:t>piedāvājumā</w:t>
            </w:r>
            <w:r w:rsidRPr="00907B93">
              <w:rPr>
                <w:bCs/>
              </w:rPr>
              <w:t xml:space="preserve"> norādītajā pārstāvības statusā </w:t>
            </w:r>
            <w:r w:rsidRPr="00907B93">
              <w:rPr>
                <w:bCs/>
                <w:i/>
              </w:rPr>
              <w:t>(vajadzīgo atzīmēt (X) un aizpildīt)</w:t>
            </w:r>
            <w:r w:rsidRPr="00907B93">
              <w:rPr>
                <w:bCs/>
              </w:rPr>
              <w:t>:</w:t>
            </w:r>
          </w:p>
          <w:p w14:paraId="0B18417D" w14:textId="77777777" w:rsidR="00131FE5" w:rsidRPr="00907B93" w:rsidRDefault="00131FE5" w:rsidP="00850BCF">
            <w:pPr>
              <w:widowControl w:val="0"/>
              <w:spacing w:before="120"/>
              <w:jc w:val="both"/>
              <w:rPr>
                <w:bCs/>
              </w:rPr>
            </w:pPr>
            <w:r w:rsidRPr="00907B93">
              <w:rPr>
                <w:noProof/>
                <w:lang w:eastAsia="lv-LV"/>
              </w:rPr>
              <mc:AlternateContent>
                <mc:Choice Requires="wps">
                  <w:drawing>
                    <wp:anchor distT="0" distB="0" distL="114300" distR="114300" simplePos="0" relativeHeight="251678720" behindDoc="0" locked="0" layoutInCell="1" allowOverlap="1" wp14:anchorId="6ED5FDC0" wp14:editId="227494CE">
                      <wp:simplePos x="0" y="0"/>
                      <wp:positionH relativeFrom="column">
                        <wp:posOffset>24130</wp:posOffset>
                      </wp:positionH>
                      <wp:positionV relativeFrom="paragraph">
                        <wp:posOffset>81709</wp:posOffset>
                      </wp:positionV>
                      <wp:extent cx="156845" cy="142875"/>
                      <wp:effectExtent l="0" t="0" r="1460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005E99" id="Rectangle 13" o:spid="_x0000_s1026" style="position:absolute;margin-left:1.9pt;margin-top:6.45pt;width:12.3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" fillcolor="window" strokecolor="windowText" strokeweight=".5pt">
                      <v:path arrowok="t"/>
                    </v:rect>
                  </w:pict>
                </mc:Fallback>
              </mc:AlternateContent>
            </w:r>
            <w:r w:rsidRPr="00907B93">
              <w:rPr>
                <w:bCs/>
              </w:rPr>
              <w:t xml:space="preserve">  </w:t>
            </w:r>
            <w:r w:rsidRPr="00907B93">
              <w:rPr>
                <w:noProof/>
                <w:lang w:eastAsia="lv-LV"/>
              </w:rPr>
              <w:t xml:space="preserve"> </w:t>
            </w:r>
            <w:r w:rsidRPr="00907B93">
              <w:rPr>
                <w:bCs/>
              </w:rPr>
              <w:t xml:space="preserve">   </w:t>
            </w:r>
            <w:r w:rsidRPr="009C5833">
              <w:rPr>
                <w:bCs/>
              </w:rPr>
              <w:t>kā apakšuzņēmēja &lt;</w:t>
            </w:r>
            <w:r w:rsidRPr="009C5833">
              <w:rPr>
                <w:bCs/>
                <w:i/>
              </w:rPr>
              <w:t xml:space="preserve">Persona, uz kuras spējām </w:t>
            </w:r>
            <w:r w:rsidRPr="00BF275C">
              <w:rPr>
                <w:i/>
              </w:rPr>
              <w:t>pretendent</w:t>
            </w:r>
            <w:r>
              <w:rPr>
                <w:i/>
              </w:rPr>
              <w:t>s</w:t>
            </w:r>
            <w:r>
              <w:t xml:space="preserve"> </w:t>
            </w:r>
            <w:r w:rsidRPr="009C5833">
              <w:rPr>
                <w:bCs/>
                <w:i/>
              </w:rPr>
              <w:t>balstās,</w:t>
            </w:r>
            <w:r w:rsidRPr="009C5833">
              <w:rPr>
                <w:bCs/>
              </w:rPr>
              <w:t xml:space="preserve"> </w:t>
            </w:r>
            <w:r w:rsidRPr="009C5833">
              <w:rPr>
                <w:bCs/>
                <w:i/>
              </w:rPr>
              <w:t xml:space="preserve">nosaukums&gt; </w:t>
            </w:r>
            <w:r w:rsidRPr="009C5833">
              <w:rPr>
                <w:bCs/>
              </w:rPr>
              <w:t xml:space="preserve">darbinieks, </w:t>
            </w:r>
          </w:p>
          <w:p w14:paraId="3C9509CA" w14:textId="77777777" w:rsidR="00131FE5" w:rsidRPr="00907B93" w:rsidRDefault="00131FE5" w:rsidP="00850BCF">
            <w:pPr>
              <w:widowControl w:val="0"/>
              <w:spacing w:before="120"/>
              <w:jc w:val="both"/>
              <w:rPr>
                <w:bCs/>
              </w:rPr>
            </w:pPr>
            <w:r w:rsidRPr="00907B93">
              <w:rPr>
                <w:noProof/>
                <w:lang w:eastAsia="lv-LV"/>
              </w:rPr>
              <mc:AlternateContent>
                <mc:Choice Requires="wps">
                  <w:drawing>
                    <wp:anchor distT="0" distB="0" distL="114300" distR="114300" simplePos="0" relativeHeight="251679744" behindDoc="0" locked="0" layoutInCell="1" allowOverlap="1" wp14:anchorId="6D7D6598" wp14:editId="7EAF7259">
                      <wp:simplePos x="0" y="0"/>
                      <wp:positionH relativeFrom="column">
                        <wp:posOffset>19685</wp:posOffset>
                      </wp:positionH>
                      <wp:positionV relativeFrom="paragraph">
                        <wp:posOffset>119921</wp:posOffset>
                      </wp:positionV>
                      <wp:extent cx="156845" cy="142875"/>
                      <wp:effectExtent l="0" t="0" r="1460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3F0EC97" id="Rectangle 14" o:spid="_x0000_s1026" style="position:absolute;margin-left:1.55pt;margin-top:9.45pt;width:12.3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" fillcolor="window" strokecolor="windowText" strokeweight=".5pt">
                      <v:path arrowok="t"/>
                    </v:rect>
                  </w:pict>
                </mc:Fallback>
              </mc:AlternateContent>
            </w:r>
            <w:r w:rsidRPr="00907B93">
              <w:t xml:space="preserve">       kā fiziska persona, ar</w:t>
            </w:r>
            <w:r>
              <w:t xml:space="preserve"> kuru</w:t>
            </w:r>
            <w:r w:rsidRPr="00907B93">
              <w:t xml:space="preserve"> </w:t>
            </w:r>
            <w:r>
              <w:t xml:space="preserve">iepirkuma līguma izpildei pretendents </w:t>
            </w:r>
            <w:r w:rsidRPr="00907B93">
              <w:rPr>
                <w:bCs/>
              </w:rPr>
              <w:t>&lt;</w:t>
            </w:r>
            <w:r w:rsidRPr="00BF275C">
              <w:rPr>
                <w:i/>
              </w:rPr>
              <w:t>pretendenta</w:t>
            </w:r>
            <w:r>
              <w:t xml:space="preserve"> </w:t>
            </w:r>
            <w:r w:rsidRPr="00907B93">
              <w:rPr>
                <w:bCs/>
                <w:i/>
              </w:rPr>
              <w:t>nosaukums&gt;</w:t>
            </w:r>
            <w:r>
              <w:rPr>
                <w:bCs/>
                <w:i/>
              </w:rPr>
              <w:t xml:space="preserve"> </w:t>
            </w:r>
            <w:r w:rsidRPr="00907B93">
              <w:t>nodibin</w:t>
            </w:r>
            <w:r>
              <w:t>ās</w:t>
            </w:r>
            <w:r w:rsidRPr="00907B93">
              <w:t xml:space="preserve"> darba tiesiskās attiecības</w:t>
            </w:r>
            <w:r>
              <w:rPr>
                <w:bCs/>
              </w:rPr>
              <w:t xml:space="preserve"> un, ja tas ir būvspeciālists, reģistrēs Būvniecības informācijas sistēmas reģistrā kā </w:t>
            </w:r>
            <w:r w:rsidRPr="00907B93">
              <w:rPr>
                <w:bCs/>
              </w:rPr>
              <w:t>&lt;</w:t>
            </w:r>
            <w:r w:rsidRPr="00BF275C">
              <w:rPr>
                <w:i/>
              </w:rPr>
              <w:t xml:space="preserve"> pretendenta</w:t>
            </w:r>
            <w:r>
              <w:t xml:space="preserve"> </w:t>
            </w:r>
            <w:r w:rsidRPr="00907B93">
              <w:rPr>
                <w:bCs/>
                <w:i/>
              </w:rPr>
              <w:t>nosaukums&gt;</w:t>
            </w:r>
            <w:r>
              <w:rPr>
                <w:bCs/>
                <w:i/>
              </w:rPr>
              <w:t xml:space="preserve"> </w:t>
            </w:r>
            <w:r>
              <w:rPr>
                <w:bCs/>
              </w:rPr>
              <w:t>būvspeciālistu</w:t>
            </w:r>
            <w:r w:rsidRPr="00907B93">
              <w:rPr>
                <w:bCs/>
              </w:rPr>
              <w:t>.</w:t>
            </w:r>
          </w:p>
          <w:p w14:paraId="3CA558C2" w14:textId="77777777" w:rsidR="00131FE5" w:rsidRPr="00390112" w:rsidRDefault="00131FE5" w:rsidP="00850BCF">
            <w:pPr>
              <w:widowControl w:val="0"/>
              <w:jc w:val="both"/>
              <w:rPr>
                <w:bCs/>
              </w:rPr>
            </w:pPr>
            <w:r w:rsidRPr="00390112">
              <w:rPr>
                <w:bCs/>
              </w:rPr>
              <w:t xml:space="preserve">Šī apņemšanās nav atsaucama, izņemot, ja iestājas ārkārtas apstākļi, kurus nav iespējams paredzēt konkursa laikā, par kuriem apņemos nekavējoties informēt savu darba devēju un Pasūtītāju. </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6693"/>
            </w:tblGrid>
            <w:tr w:rsidR="00131FE5" w:rsidRPr="00390112" w14:paraId="0A13C9B2" w14:textId="77777777" w:rsidTr="00850BCF">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2E4AE42B" w14:textId="77777777" w:rsidR="00131FE5" w:rsidRPr="00390112" w:rsidRDefault="00131FE5" w:rsidP="00850BCF">
                  <w:pPr>
                    <w:widowControl w:val="0"/>
                    <w:rPr>
                      <w:sz w:val="23"/>
                      <w:szCs w:val="23"/>
                    </w:rPr>
                  </w:pPr>
                  <w:r w:rsidRPr="00390112">
                    <w:rPr>
                      <w:sz w:val="23"/>
                      <w:szCs w:val="23"/>
                    </w:rPr>
                    <w:t>Vārds, Uzvārds</w:t>
                  </w:r>
                </w:p>
              </w:tc>
              <w:tc>
                <w:tcPr>
                  <w:tcW w:w="6693" w:type="dxa"/>
                  <w:tcBorders>
                    <w:top w:val="single" w:sz="4" w:space="0" w:color="auto"/>
                    <w:left w:val="single" w:sz="4" w:space="0" w:color="auto"/>
                    <w:bottom w:val="single" w:sz="4" w:space="0" w:color="auto"/>
                    <w:right w:val="single" w:sz="4" w:space="0" w:color="auto"/>
                  </w:tcBorders>
                </w:tcPr>
                <w:p w14:paraId="0A20095C" w14:textId="77777777" w:rsidR="00131FE5" w:rsidRPr="00390112" w:rsidRDefault="00131FE5" w:rsidP="00850BCF">
                  <w:pPr>
                    <w:widowControl w:val="0"/>
                    <w:rPr>
                      <w:sz w:val="23"/>
                      <w:szCs w:val="23"/>
                    </w:rPr>
                  </w:pPr>
                </w:p>
              </w:tc>
            </w:tr>
            <w:tr w:rsidR="00131FE5" w:rsidRPr="00390112" w14:paraId="679E4A2E" w14:textId="77777777" w:rsidTr="00850BCF">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342D58C7" w14:textId="77777777" w:rsidR="00131FE5" w:rsidRPr="00390112" w:rsidRDefault="00131FE5" w:rsidP="00850BCF">
                  <w:pPr>
                    <w:widowControl w:val="0"/>
                    <w:rPr>
                      <w:sz w:val="23"/>
                      <w:szCs w:val="23"/>
                    </w:rPr>
                  </w:pPr>
                  <w:r w:rsidRPr="00390112">
                    <w:rPr>
                      <w:sz w:val="23"/>
                      <w:szCs w:val="23"/>
                    </w:rPr>
                    <w:t>Personas paraksts</w:t>
                  </w:r>
                </w:p>
              </w:tc>
              <w:tc>
                <w:tcPr>
                  <w:tcW w:w="6693" w:type="dxa"/>
                  <w:tcBorders>
                    <w:top w:val="single" w:sz="4" w:space="0" w:color="auto"/>
                    <w:left w:val="single" w:sz="4" w:space="0" w:color="auto"/>
                    <w:bottom w:val="single" w:sz="4" w:space="0" w:color="auto"/>
                    <w:right w:val="single" w:sz="4" w:space="0" w:color="auto"/>
                  </w:tcBorders>
                </w:tcPr>
                <w:p w14:paraId="4AB39D17" w14:textId="77777777" w:rsidR="00131FE5" w:rsidRPr="00390112" w:rsidRDefault="00131FE5" w:rsidP="00850BCF">
                  <w:pPr>
                    <w:widowControl w:val="0"/>
                    <w:rPr>
                      <w:sz w:val="23"/>
                      <w:szCs w:val="23"/>
                    </w:rPr>
                  </w:pPr>
                </w:p>
              </w:tc>
            </w:tr>
            <w:tr w:rsidR="00131FE5" w:rsidRPr="00390112" w14:paraId="3A37E7C5" w14:textId="77777777" w:rsidTr="00850BCF">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3E90A3D9" w14:textId="77777777" w:rsidR="00131FE5" w:rsidRPr="00390112" w:rsidRDefault="00131FE5" w:rsidP="00850BCF">
                  <w:pPr>
                    <w:widowControl w:val="0"/>
                    <w:rPr>
                      <w:sz w:val="23"/>
                      <w:szCs w:val="23"/>
                    </w:rPr>
                  </w:pPr>
                  <w:r w:rsidRPr="00390112">
                    <w:rPr>
                      <w:sz w:val="23"/>
                      <w:szCs w:val="23"/>
                    </w:rPr>
                    <w:t>Datums</w:t>
                  </w:r>
                </w:p>
              </w:tc>
              <w:tc>
                <w:tcPr>
                  <w:tcW w:w="6693" w:type="dxa"/>
                  <w:tcBorders>
                    <w:top w:val="single" w:sz="4" w:space="0" w:color="auto"/>
                    <w:left w:val="single" w:sz="4" w:space="0" w:color="auto"/>
                    <w:bottom w:val="single" w:sz="4" w:space="0" w:color="auto"/>
                    <w:right w:val="single" w:sz="4" w:space="0" w:color="auto"/>
                  </w:tcBorders>
                </w:tcPr>
                <w:p w14:paraId="4DEA8D34" w14:textId="77777777" w:rsidR="00131FE5" w:rsidRPr="00390112" w:rsidRDefault="00131FE5" w:rsidP="00850BCF">
                  <w:pPr>
                    <w:widowControl w:val="0"/>
                    <w:rPr>
                      <w:sz w:val="23"/>
                      <w:szCs w:val="23"/>
                    </w:rPr>
                  </w:pPr>
                </w:p>
              </w:tc>
            </w:tr>
          </w:tbl>
          <w:p w14:paraId="0DC34F47" w14:textId="77777777" w:rsidR="00131FE5" w:rsidRPr="00390112" w:rsidRDefault="00131FE5" w:rsidP="00850BCF">
            <w:pPr>
              <w:widowControl w:val="0"/>
              <w:jc w:val="both"/>
              <w:rPr>
                <w:b/>
                <w:bCs/>
              </w:rPr>
            </w:pPr>
          </w:p>
        </w:tc>
      </w:tr>
    </w:tbl>
    <w:p w14:paraId="37374CD0" w14:textId="3485CC45" w:rsidR="00D61754" w:rsidRDefault="00D61754" w:rsidP="001722AC">
      <w:pPr>
        <w:jc w:val="right"/>
        <w:rPr>
          <w:b/>
          <w:sz w:val="28"/>
          <w:szCs w:val="28"/>
        </w:rPr>
      </w:pPr>
      <w:r>
        <w:rPr>
          <w:b/>
        </w:rPr>
        <w:br w:type="page"/>
      </w:r>
      <w:r>
        <w:rPr>
          <w:b/>
        </w:rPr>
        <w:lastRenderedPageBreak/>
        <w:t>Nolikuma 11</w:t>
      </w:r>
      <w:r w:rsidRPr="00D601BD">
        <w:rPr>
          <w:b/>
        </w:rPr>
        <w:t>.pielikums</w:t>
      </w:r>
    </w:p>
    <w:p w14:paraId="5F8A9496" w14:textId="77777777" w:rsidR="00D61754" w:rsidRPr="0036762D" w:rsidRDefault="00D61754" w:rsidP="00D61754">
      <w:pPr>
        <w:jc w:val="center"/>
        <w:rPr>
          <w:b/>
          <w:sz w:val="28"/>
          <w:szCs w:val="28"/>
        </w:rPr>
      </w:pPr>
      <w:r>
        <w:rPr>
          <w:b/>
          <w:sz w:val="28"/>
          <w:szCs w:val="28"/>
        </w:rPr>
        <w:t>ATKLĀTS</w:t>
      </w:r>
      <w:r w:rsidRPr="0036762D">
        <w:rPr>
          <w:b/>
          <w:sz w:val="28"/>
          <w:szCs w:val="28"/>
        </w:rPr>
        <w:t xml:space="preserve"> KONKURS</w:t>
      </w:r>
      <w:r>
        <w:rPr>
          <w:b/>
          <w:sz w:val="28"/>
          <w:szCs w:val="28"/>
        </w:rPr>
        <w:t>S</w:t>
      </w:r>
    </w:p>
    <w:p w14:paraId="62733434" w14:textId="77777777" w:rsidR="00D61754" w:rsidRPr="0036762D" w:rsidRDefault="00D61754" w:rsidP="00D61754">
      <w:pPr>
        <w:jc w:val="center"/>
        <w:rPr>
          <w:b/>
          <w:sz w:val="28"/>
          <w:szCs w:val="28"/>
        </w:rPr>
      </w:pPr>
      <w:r w:rsidRPr="0036762D">
        <w:rPr>
          <w:b/>
          <w:bCs/>
          <w:sz w:val="28"/>
          <w:szCs w:val="28"/>
          <w:lang w:eastAsia="x-none"/>
        </w:rPr>
        <w:t>identifikācijas Nr.JPD2017/</w:t>
      </w:r>
      <w:r>
        <w:rPr>
          <w:b/>
          <w:bCs/>
          <w:sz w:val="28"/>
          <w:szCs w:val="28"/>
          <w:lang w:eastAsia="x-none"/>
        </w:rPr>
        <w:t>129</w:t>
      </w:r>
      <w:r w:rsidRPr="0036762D">
        <w:rPr>
          <w:b/>
          <w:bCs/>
          <w:sz w:val="28"/>
          <w:szCs w:val="28"/>
          <w:lang w:eastAsia="x-none"/>
        </w:rPr>
        <w:t>/</w:t>
      </w:r>
      <w:r>
        <w:rPr>
          <w:b/>
          <w:bCs/>
          <w:sz w:val="28"/>
          <w:szCs w:val="28"/>
          <w:lang w:eastAsia="x-none"/>
        </w:rPr>
        <w:t>A</w:t>
      </w:r>
      <w:r w:rsidRPr="0036762D">
        <w:rPr>
          <w:b/>
          <w:bCs/>
          <w:sz w:val="28"/>
          <w:szCs w:val="28"/>
          <w:lang w:eastAsia="x-none"/>
        </w:rPr>
        <w:t>K</w:t>
      </w:r>
    </w:p>
    <w:p w14:paraId="78A69670" w14:textId="77777777" w:rsidR="00D61754" w:rsidRDefault="00D61754" w:rsidP="00D61754">
      <w:pPr>
        <w:jc w:val="center"/>
        <w:rPr>
          <w:b/>
          <w:bCs/>
          <w:sz w:val="28"/>
          <w:szCs w:val="28"/>
          <w:lang w:eastAsia="x-none"/>
        </w:rPr>
      </w:pPr>
      <w:r w:rsidRPr="00240353">
        <w:rPr>
          <w:b/>
          <w:bCs/>
          <w:sz w:val="28"/>
          <w:szCs w:val="28"/>
          <w:lang w:eastAsia="x-none"/>
        </w:rPr>
        <w:t>“</w:t>
      </w:r>
      <w:r w:rsidRPr="004E422A">
        <w:rPr>
          <w:b/>
          <w:bCs/>
          <w:sz w:val="28"/>
          <w:szCs w:val="28"/>
          <w:lang w:eastAsia="x-none"/>
        </w:rPr>
        <w:t>Loka maģistrāles pārbūve”</w:t>
      </w:r>
    </w:p>
    <w:p w14:paraId="29E647F1" w14:textId="77777777" w:rsidR="00D61754" w:rsidRDefault="00D61754" w:rsidP="00D61754">
      <w:pPr>
        <w:jc w:val="center"/>
        <w:rPr>
          <w:b/>
          <w:sz w:val="28"/>
          <w:szCs w:val="28"/>
          <w:u w:val="single"/>
        </w:rPr>
      </w:pPr>
    </w:p>
    <w:p w14:paraId="0262A8C5" w14:textId="77777777" w:rsidR="00D61754" w:rsidRDefault="00D61754" w:rsidP="00D61754">
      <w:pPr>
        <w:jc w:val="center"/>
        <w:rPr>
          <w:b/>
          <w:sz w:val="28"/>
          <w:szCs w:val="28"/>
          <w:u w:val="single"/>
        </w:rPr>
      </w:pPr>
      <w:r w:rsidRPr="005F59D7">
        <w:rPr>
          <w:b/>
          <w:sz w:val="28"/>
          <w:szCs w:val="28"/>
          <w:u w:val="single"/>
        </w:rPr>
        <w:t>Pretendenta piedāvātais</w:t>
      </w:r>
      <w:r w:rsidRPr="00612C60">
        <w:rPr>
          <w:b/>
          <w:sz w:val="28"/>
          <w:szCs w:val="28"/>
          <w:u w:val="single"/>
        </w:rPr>
        <w:t xml:space="preserve"> </w:t>
      </w:r>
      <w:r w:rsidRPr="00131FE5">
        <w:rPr>
          <w:b/>
          <w:sz w:val="28"/>
          <w:szCs w:val="28"/>
          <w:u w:val="single"/>
        </w:rPr>
        <w:t xml:space="preserve">speciālists </w:t>
      </w:r>
      <w:r w:rsidRPr="00D61754">
        <w:rPr>
          <w:b/>
          <w:sz w:val="28"/>
          <w:szCs w:val="28"/>
          <w:u w:val="single"/>
        </w:rPr>
        <w:t>satiksmes organizācijā</w:t>
      </w:r>
      <w:r w:rsidRPr="005F59D7">
        <w:rPr>
          <w:b/>
          <w:sz w:val="28"/>
          <w:szCs w:val="28"/>
          <w:u w:val="single"/>
        </w:rPr>
        <w:t>:</w:t>
      </w:r>
    </w:p>
    <w:p w14:paraId="1DF1343B" w14:textId="77777777" w:rsidR="00D61754" w:rsidRPr="005F59D7" w:rsidRDefault="00D61754" w:rsidP="00D61754">
      <w:pPr>
        <w:jc w:val="center"/>
        <w:rPr>
          <w:b/>
          <w:sz w:val="28"/>
          <w:szCs w:val="28"/>
          <w:u w:val="single"/>
        </w:rPr>
      </w:pPr>
    </w:p>
    <w:p w14:paraId="496D8AC9" w14:textId="77777777" w:rsidR="00D61754" w:rsidRPr="0054479B" w:rsidRDefault="00D61754" w:rsidP="00D61754">
      <w:pPr>
        <w:pStyle w:val="ListParagraph"/>
        <w:numPr>
          <w:ilvl w:val="0"/>
          <w:numId w:val="22"/>
        </w:numPr>
        <w:jc w:val="both"/>
        <w:rPr>
          <w:b/>
          <w:u w:val="single"/>
        </w:rPr>
      </w:pPr>
      <w:r w:rsidRPr="005F59D7">
        <w:rPr>
          <w:u w:val="single"/>
        </w:rPr>
        <w:t xml:space="preserve">informācija par prasīto </w:t>
      </w:r>
      <w:r w:rsidR="00D16736">
        <w:rPr>
          <w:u w:val="single"/>
        </w:rPr>
        <w:t>speciālistu</w:t>
      </w:r>
      <w:r w:rsidR="00D16736">
        <w:t xml:space="preserve"> (atbilstoši </w:t>
      </w:r>
      <w:r w:rsidR="00D16736" w:rsidRPr="00DE39DE">
        <w:t>nolikuma 7</w:t>
      </w:r>
      <w:r w:rsidR="00DE39DE" w:rsidRPr="00DE39DE">
        <w:t>.6.8.</w:t>
      </w:r>
      <w:r w:rsidR="00D16736" w:rsidRPr="00DE39DE">
        <w:t xml:space="preserve">apakšpunktam) </w:t>
      </w:r>
      <w:r w:rsidRPr="00DE39DE">
        <w:t>jāieraksta</w:t>
      </w:r>
      <w:r>
        <w:t xml:space="preserve"> zemāk dotajās tabulās, aizpildot visas ailes, </w:t>
      </w:r>
    </w:p>
    <w:p w14:paraId="0A721937" w14:textId="77777777" w:rsidR="00D61754" w:rsidRDefault="00D61754" w:rsidP="00D61754">
      <w:pPr>
        <w:pStyle w:val="ListParagraph"/>
        <w:numPr>
          <w:ilvl w:val="0"/>
          <w:numId w:val="22"/>
        </w:numPr>
        <w:jc w:val="both"/>
        <w:rPr>
          <w:b/>
          <w:u w:val="single"/>
        </w:rPr>
      </w:pPr>
      <w:r w:rsidRPr="0054479B">
        <w:rPr>
          <w:u w:val="single"/>
        </w:rPr>
        <w:t>ja piedāvātais speciālists nav pretendenta darbinieks</w:t>
      </w:r>
      <w:r w:rsidRPr="0054479B">
        <w:t>,</w:t>
      </w:r>
      <w:r w:rsidRPr="0054479B">
        <w:rPr>
          <w:b/>
        </w:rPr>
        <w:t xml:space="preserve"> </w:t>
      </w:r>
      <w:r w:rsidRPr="005F59D7">
        <w:rPr>
          <w:u w:val="single"/>
        </w:rPr>
        <w:t>jāpievieno attiecīgās personas parakstīts apliecinājums</w:t>
      </w:r>
      <w:r w:rsidRPr="00905860">
        <w:t xml:space="preserve"> (saskaņā ar piedāvāto </w:t>
      </w:r>
      <w:r>
        <w:rPr>
          <w:b/>
          <w:i/>
        </w:rPr>
        <w:t>Speciālista apliecinājuma formu</w:t>
      </w:r>
      <w:r w:rsidRPr="00905860">
        <w:t xml:space="preserve">) par gatavību piedalīties </w:t>
      </w:r>
      <w:r>
        <w:t>iepirkuma līguma izpildē:</w:t>
      </w:r>
    </w:p>
    <w:p w14:paraId="563DFE70" w14:textId="77777777" w:rsidR="00D61754" w:rsidRDefault="00D61754" w:rsidP="00D61754">
      <w:pPr>
        <w:widowControl w:val="0"/>
        <w:jc w:val="both"/>
        <w:rPr>
          <w:b/>
          <w:i/>
        </w:rPr>
      </w:pPr>
    </w:p>
    <w:p w14:paraId="2356F604" w14:textId="77777777" w:rsidR="00A15350" w:rsidRPr="0020262F" w:rsidRDefault="00A15350" w:rsidP="00A15350">
      <w:pPr>
        <w:jc w:val="both"/>
      </w:pPr>
      <w:r w:rsidRPr="0020262F">
        <w:t xml:space="preserve">Iesniedzamā informācija par </w:t>
      </w:r>
      <w:r>
        <w:t>speciālistu</w:t>
      </w:r>
      <w:r w:rsidRPr="0020262F">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536"/>
      </w:tblGrid>
      <w:tr w:rsidR="00A15350" w:rsidRPr="00F01D53" w14:paraId="3976A2BC" w14:textId="77777777" w:rsidTr="00A15350">
        <w:trPr>
          <w:cantSplit/>
          <w:trHeight w:val="211"/>
        </w:trPr>
        <w:tc>
          <w:tcPr>
            <w:tcW w:w="3936" w:type="dxa"/>
            <w:tcBorders>
              <w:top w:val="single" w:sz="4" w:space="0" w:color="auto"/>
              <w:left w:val="single" w:sz="4" w:space="0" w:color="auto"/>
              <w:bottom w:val="single" w:sz="4" w:space="0" w:color="auto"/>
              <w:right w:val="single" w:sz="4" w:space="0" w:color="auto"/>
            </w:tcBorders>
            <w:shd w:val="clear" w:color="auto" w:fill="F3F3F3"/>
          </w:tcPr>
          <w:p w14:paraId="5A28BD6F" w14:textId="77777777" w:rsidR="00A15350" w:rsidRPr="00F01D53" w:rsidRDefault="00A15350" w:rsidP="00A15350">
            <w:pPr>
              <w:jc w:val="center"/>
              <w:rPr>
                <w:sz w:val="22"/>
                <w:szCs w:val="22"/>
              </w:rPr>
            </w:pPr>
            <w:r w:rsidRPr="00F01D53">
              <w:rPr>
                <w:sz w:val="22"/>
                <w:szCs w:val="22"/>
              </w:rPr>
              <w:t>Vārds, uzvārds</w:t>
            </w:r>
          </w:p>
        </w:tc>
        <w:tc>
          <w:tcPr>
            <w:tcW w:w="4536" w:type="dxa"/>
            <w:tcBorders>
              <w:top w:val="single" w:sz="4" w:space="0" w:color="auto"/>
              <w:left w:val="single" w:sz="4" w:space="0" w:color="auto"/>
              <w:bottom w:val="single" w:sz="4" w:space="0" w:color="auto"/>
              <w:right w:val="single" w:sz="4" w:space="0" w:color="auto"/>
            </w:tcBorders>
            <w:shd w:val="clear" w:color="auto" w:fill="F3F3F3"/>
          </w:tcPr>
          <w:p w14:paraId="67F83E30" w14:textId="77777777" w:rsidR="00A15350" w:rsidRPr="00F01D53" w:rsidRDefault="00A15350" w:rsidP="00A15350">
            <w:pPr>
              <w:jc w:val="center"/>
              <w:rPr>
                <w:sz w:val="22"/>
                <w:szCs w:val="22"/>
              </w:rPr>
            </w:pPr>
            <w:r w:rsidRPr="00F01D53">
              <w:rPr>
                <w:b/>
                <w:sz w:val="22"/>
                <w:szCs w:val="22"/>
              </w:rPr>
              <w:t xml:space="preserve">Pārstāvības statuss* </w:t>
            </w:r>
            <w:r w:rsidRPr="00F01D53">
              <w:rPr>
                <w:sz w:val="22"/>
                <w:szCs w:val="22"/>
              </w:rPr>
              <w:t>(norādīt A</w:t>
            </w:r>
            <w:r>
              <w:rPr>
                <w:sz w:val="22"/>
                <w:szCs w:val="22"/>
              </w:rPr>
              <w:t>, B,</w:t>
            </w:r>
            <w:r w:rsidRPr="00F01D53">
              <w:rPr>
                <w:sz w:val="22"/>
                <w:szCs w:val="22"/>
              </w:rPr>
              <w:t xml:space="preserve"> </w:t>
            </w:r>
            <w:r>
              <w:rPr>
                <w:sz w:val="22"/>
                <w:szCs w:val="22"/>
              </w:rPr>
              <w:t>C</w:t>
            </w:r>
            <w:r w:rsidRPr="00F01D53">
              <w:rPr>
                <w:sz w:val="22"/>
                <w:szCs w:val="22"/>
              </w:rPr>
              <w:t xml:space="preserve"> vai</w:t>
            </w:r>
            <w:r>
              <w:rPr>
                <w:sz w:val="22"/>
                <w:szCs w:val="22"/>
              </w:rPr>
              <w:t xml:space="preserve"> D</w:t>
            </w:r>
            <w:r w:rsidRPr="00F01D53">
              <w:rPr>
                <w:sz w:val="22"/>
                <w:szCs w:val="22"/>
              </w:rPr>
              <w:t>)</w:t>
            </w:r>
          </w:p>
        </w:tc>
      </w:tr>
      <w:tr w:rsidR="00A15350" w:rsidRPr="0020262F" w14:paraId="28F7893C" w14:textId="77777777" w:rsidTr="00A15350">
        <w:trPr>
          <w:cantSplit/>
          <w:trHeight w:val="371"/>
        </w:trPr>
        <w:tc>
          <w:tcPr>
            <w:tcW w:w="3936" w:type="dxa"/>
            <w:tcBorders>
              <w:top w:val="single" w:sz="4" w:space="0" w:color="auto"/>
              <w:left w:val="single" w:sz="4" w:space="0" w:color="auto"/>
              <w:bottom w:val="single" w:sz="4" w:space="0" w:color="auto"/>
              <w:right w:val="single" w:sz="4" w:space="0" w:color="auto"/>
            </w:tcBorders>
            <w:shd w:val="clear" w:color="auto" w:fill="F3F3F3"/>
          </w:tcPr>
          <w:p w14:paraId="174DE456" w14:textId="77777777" w:rsidR="00A15350" w:rsidRPr="0020262F" w:rsidRDefault="00A15350" w:rsidP="00A15350">
            <w:pPr>
              <w:jc w:val="both"/>
              <w:rPr>
                <w:sz w:val="23"/>
                <w:szCs w:val="23"/>
              </w:rPr>
            </w:pPr>
          </w:p>
        </w:tc>
        <w:tc>
          <w:tcPr>
            <w:tcW w:w="4536" w:type="dxa"/>
            <w:tcBorders>
              <w:top w:val="single" w:sz="4" w:space="0" w:color="auto"/>
              <w:left w:val="single" w:sz="4" w:space="0" w:color="auto"/>
              <w:bottom w:val="single" w:sz="4" w:space="0" w:color="auto"/>
              <w:right w:val="single" w:sz="4" w:space="0" w:color="auto"/>
            </w:tcBorders>
            <w:shd w:val="clear" w:color="auto" w:fill="F3F3F3"/>
          </w:tcPr>
          <w:p w14:paraId="223D6926" w14:textId="77777777" w:rsidR="00A15350" w:rsidRPr="0020262F" w:rsidRDefault="00A15350" w:rsidP="00A15350">
            <w:pPr>
              <w:jc w:val="both"/>
              <w:rPr>
                <w:sz w:val="23"/>
                <w:szCs w:val="23"/>
              </w:rPr>
            </w:pPr>
          </w:p>
        </w:tc>
      </w:tr>
    </w:tbl>
    <w:p w14:paraId="3B587FA4" w14:textId="77777777" w:rsidR="00D61754" w:rsidRPr="00F01D53" w:rsidRDefault="00D61754" w:rsidP="00D61754">
      <w:pPr>
        <w:autoSpaceDE w:val="0"/>
        <w:autoSpaceDN w:val="0"/>
        <w:adjustRightInd w:val="0"/>
        <w:spacing w:before="120"/>
        <w:rPr>
          <w:rFonts w:eastAsia="Calibri"/>
          <w:lang w:eastAsia="lv-LV"/>
        </w:rPr>
      </w:pPr>
      <w:r>
        <w:rPr>
          <w:rFonts w:eastAsia="Calibri"/>
          <w:lang w:eastAsia="lv-LV"/>
        </w:rPr>
        <w:t>*</w:t>
      </w:r>
      <w:r w:rsidRPr="00F01D53">
        <w:rPr>
          <w:rFonts w:eastAsia="Calibri"/>
          <w:lang w:eastAsia="lv-LV"/>
        </w:rPr>
        <w:t xml:space="preserve"> norāda, vai piesaistītais speciālists ir:</w:t>
      </w:r>
    </w:p>
    <w:p w14:paraId="4D257CEF" w14:textId="77777777" w:rsidR="00D61754" w:rsidRPr="00F01D53" w:rsidRDefault="00D61754" w:rsidP="00D61754">
      <w:pPr>
        <w:pStyle w:val="Default"/>
        <w:rPr>
          <w:color w:val="auto"/>
        </w:rPr>
      </w:pPr>
      <w:r w:rsidRPr="00F01D53">
        <w:rPr>
          <w:b/>
          <w:color w:val="auto"/>
        </w:rPr>
        <w:t>A</w:t>
      </w:r>
      <w:r w:rsidRPr="00F01D53">
        <w:rPr>
          <w:color w:val="auto"/>
        </w:rPr>
        <w:t xml:space="preserve"> </w:t>
      </w:r>
      <w:r w:rsidRPr="00290AE8">
        <w:rPr>
          <w:i/>
        </w:rPr>
        <w:t xml:space="preserve">pretendenta </w:t>
      </w:r>
      <w:r w:rsidRPr="00290AE8">
        <w:rPr>
          <w:i/>
          <w:color w:val="auto"/>
        </w:rPr>
        <w:t>(piegādātāja vai piegādātāju apvienības) darbinieks</w:t>
      </w:r>
      <w:r w:rsidRPr="00F01D53">
        <w:rPr>
          <w:color w:val="auto"/>
        </w:rPr>
        <w:t xml:space="preserve"> </w:t>
      </w:r>
    </w:p>
    <w:p w14:paraId="3236CC2B" w14:textId="77777777" w:rsidR="00D61754" w:rsidRDefault="00D61754" w:rsidP="00D61754">
      <w:pPr>
        <w:jc w:val="both"/>
        <w:rPr>
          <w:b/>
        </w:rPr>
      </w:pPr>
      <w:r>
        <w:rPr>
          <w:b/>
        </w:rPr>
        <w:t>B</w:t>
      </w:r>
      <w:r w:rsidRPr="00A60969">
        <w:rPr>
          <w:rFonts w:eastAsia="Calibri"/>
          <w:lang w:eastAsia="lv-LV"/>
        </w:rPr>
        <w:t xml:space="preserve"> </w:t>
      </w:r>
      <w:r w:rsidRPr="00290AE8">
        <w:rPr>
          <w:rFonts w:eastAsia="Calibri"/>
          <w:i/>
          <w:lang w:eastAsia="lv-LV"/>
        </w:rPr>
        <w:t>apakšuzņēmēja – komersanta darbinieks</w:t>
      </w:r>
    </w:p>
    <w:p w14:paraId="7B43644F" w14:textId="77777777" w:rsidR="00D61754" w:rsidRDefault="00D61754" w:rsidP="00D61754">
      <w:pPr>
        <w:jc w:val="both"/>
        <w:rPr>
          <w:bCs/>
          <w:i/>
        </w:rPr>
      </w:pPr>
      <w:r w:rsidRPr="00F01D53">
        <w:rPr>
          <w:b/>
        </w:rPr>
        <w:t>C</w:t>
      </w:r>
      <w:r w:rsidRPr="00F01D53">
        <w:t xml:space="preserve"> </w:t>
      </w:r>
      <w:r w:rsidRPr="00290AE8">
        <w:rPr>
          <w:i/>
        </w:rPr>
        <w:t>kā fiziska persona, kuru pretendents konkrētā iepirkuma līguma izpildē piesaistīs uz darba līguma pamata, nodibinot darba tiesiskās attiecības līdz iepirkuma līguma noslēgšanai vai, ja speciālists iepirkuma līguma izpildē tiek iesaistīts vēlāk, tad līdz dienai, kad speciālists uzsāk pienākumu izpildi iepirkuma līgumā, kā arī</w:t>
      </w:r>
      <w:r w:rsidRPr="00290AE8">
        <w:rPr>
          <w:bCs/>
          <w:i/>
        </w:rPr>
        <w:t xml:space="preserve">, ja tas ir būvspeciālists, reģistrēs Būvniecības informācijas sistēmas reģistrā kā </w:t>
      </w:r>
      <w:r w:rsidRPr="00290AE8">
        <w:rPr>
          <w:i/>
        </w:rPr>
        <w:t>pretendenta</w:t>
      </w:r>
      <w:r w:rsidRPr="00290AE8">
        <w:rPr>
          <w:bCs/>
          <w:i/>
          <w:iCs/>
        </w:rPr>
        <w:t xml:space="preserve"> </w:t>
      </w:r>
      <w:r w:rsidRPr="00290AE8">
        <w:rPr>
          <w:bCs/>
          <w:i/>
        </w:rPr>
        <w:t>būvspeciālistu</w:t>
      </w:r>
    </w:p>
    <w:p w14:paraId="636C30F8" w14:textId="77777777" w:rsidR="00A15350" w:rsidRDefault="00A15350" w:rsidP="00D61754">
      <w:pPr>
        <w:jc w:val="both"/>
        <w:rPr>
          <w:bCs/>
        </w:rPr>
      </w:pPr>
      <w:r>
        <w:rPr>
          <w:b/>
        </w:rPr>
        <w:t>D</w:t>
      </w:r>
      <w:r w:rsidRPr="001555D0">
        <w:t xml:space="preserve"> </w:t>
      </w:r>
      <w:r w:rsidRPr="00A15350">
        <w:rPr>
          <w:i/>
        </w:rPr>
        <w:t>apakšuzņēmējs – fiziska persona, kura ir saimnieciskās darbības veicēja, un tiks piesaistīta uz atsevišķa līguma pamata konkrētā iepirkuma līguma izpildē</w:t>
      </w:r>
    </w:p>
    <w:p w14:paraId="489F871D" w14:textId="77777777" w:rsidR="00D61754" w:rsidRDefault="00D61754" w:rsidP="00D61754">
      <w:pPr>
        <w:jc w:val="both"/>
        <w:rPr>
          <w:i/>
          <w:noProof/>
          <w:sz w:val="22"/>
          <w:szCs w:val="22"/>
        </w:rPr>
      </w:pPr>
    </w:p>
    <w:p w14:paraId="2B0F4864" w14:textId="77777777" w:rsidR="00D61754" w:rsidRPr="00290AE8" w:rsidRDefault="00D61754" w:rsidP="00D61754">
      <w:pPr>
        <w:jc w:val="both"/>
        <w:rPr>
          <w:noProof/>
          <w:sz w:val="22"/>
          <w:szCs w:val="22"/>
        </w:rPr>
      </w:pPr>
      <w:r w:rsidRPr="00290AE8">
        <w:t>Norādīt informāciju par līgumu/objektu, kas atbilst nolikuma prasībai</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8"/>
        <w:gridCol w:w="1314"/>
        <w:gridCol w:w="2664"/>
        <w:gridCol w:w="1883"/>
        <w:gridCol w:w="2127"/>
      </w:tblGrid>
      <w:tr w:rsidR="001722AC" w:rsidRPr="0020262F" w14:paraId="04EFBAFF" w14:textId="77777777" w:rsidTr="001722AC">
        <w:trPr>
          <w:trHeight w:val="569"/>
        </w:trPr>
        <w:tc>
          <w:tcPr>
            <w:tcW w:w="1618" w:type="dxa"/>
            <w:vAlign w:val="center"/>
          </w:tcPr>
          <w:p w14:paraId="0BFA4531" w14:textId="77777777" w:rsidR="001722AC" w:rsidRPr="0020262F" w:rsidRDefault="001722AC" w:rsidP="001722AC">
            <w:pPr>
              <w:widowControl w:val="0"/>
              <w:jc w:val="center"/>
              <w:rPr>
                <w:sz w:val="20"/>
                <w:szCs w:val="20"/>
              </w:rPr>
            </w:pPr>
            <w:r w:rsidRPr="0020262F">
              <w:rPr>
                <w:sz w:val="20"/>
                <w:szCs w:val="20"/>
              </w:rPr>
              <w:t>Līguma priekšmets (</w:t>
            </w:r>
            <w:r>
              <w:rPr>
                <w:sz w:val="20"/>
                <w:szCs w:val="20"/>
              </w:rPr>
              <w:t xml:space="preserve">objekta </w:t>
            </w:r>
            <w:r w:rsidRPr="0020262F">
              <w:rPr>
                <w:sz w:val="20"/>
                <w:szCs w:val="20"/>
              </w:rPr>
              <w:t>nosaukums)</w:t>
            </w:r>
          </w:p>
        </w:tc>
        <w:tc>
          <w:tcPr>
            <w:tcW w:w="1314" w:type="dxa"/>
            <w:vAlign w:val="center"/>
          </w:tcPr>
          <w:p w14:paraId="1B3D1F47" w14:textId="77777777" w:rsidR="001722AC" w:rsidRPr="0020262F" w:rsidRDefault="001722AC" w:rsidP="001722AC">
            <w:pPr>
              <w:widowControl w:val="0"/>
              <w:jc w:val="center"/>
              <w:rPr>
                <w:sz w:val="20"/>
                <w:szCs w:val="20"/>
              </w:rPr>
            </w:pPr>
            <w:r w:rsidRPr="0020262F">
              <w:rPr>
                <w:sz w:val="20"/>
                <w:szCs w:val="20"/>
              </w:rPr>
              <w:t>Līguma izpildes laiks (termiņš no - līdz)</w:t>
            </w:r>
          </w:p>
        </w:tc>
        <w:tc>
          <w:tcPr>
            <w:tcW w:w="2664" w:type="dxa"/>
            <w:vAlign w:val="center"/>
          </w:tcPr>
          <w:p w14:paraId="12E59C4B" w14:textId="77777777" w:rsidR="001722AC" w:rsidRPr="0020262F" w:rsidRDefault="001722AC" w:rsidP="001722AC">
            <w:pPr>
              <w:widowControl w:val="0"/>
              <w:jc w:val="center"/>
              <w:rPr>
                <w:sz w:val="20"/>
                <w:szCs w:val="20"/>
              </w:rPr>
            </w:pPr>
            <w:r>
              <w:rPr>
                <w:sz w:val="20"/>
                <w:szCs w:val="20"/>
              </w:rPr>
              <w:t xml:space="preserve">Objektā </w:t>
            </w:r>
            <w:r w:rsidRPr="0020262F">
              <w:rPr>
                <w:sz w:val="20"/>
                <w:szCs w:val="20"/>
              </w:rPr>
              <w:t>izpildīto darbu apraksts, apjoms u.c. rādītāji, kas raksturo prasīto pieredzi</w:t>
            </w:r>
          </w:p>
        </w:tc>
        <w:tc>
          <w:tcPr>
            <w:tcW w:w="1883" w:type="dxa"/>
          </w:tcPr>
          <w:p w14:paraId="0DA9B740" w14:textId="77777777" w:rsidR="001722AC" w:rsidRPr="0020262F" w:rsidRDefault="001722AC" w:rsidP="001722AC">
            <w:pPr>
              <w:widowControl w:val="0"/>
              <w:jc w:val="center"/>
              <w:rPr>
                <w:sz w:val="20"/>
                <w:szCs w:val="20"/>
              </w:rPr>
            </w:pPr>
            <w:r w:rsidRPr="001722AC">
              <w:rPr>
                <w:sz w:val="20"/>
                <w:szCs w:val="20"/>
              </w:rPr>
              <w:t>Uzņēmēja nosaukums, kurš veica līguma izpildi</w:t>
            </w:r>
          </w:p>
        </w:tc>
        <w:tc>
          <w:tcPr>
            <w:tcW w:w="2127" w:type="dxa"/>
            <w:vAlign w:val="center"/>
          </w:tcPr>
          <w:p w14:paraId="42E7C919" w14:textId="77777777" w:rsidR="001722AC" w:rsidRPr="0020262F" w:rsidRDefault="001722AC" w:rsidP="001722AC">
            <w:pPr>
              <w:widowControl w:val="0"/>
              <w:jc w:val="center"/>
              <w:rPr>
                <w:sz w:val="20"/>
                <w:szCs w:val="20"/>
              </w:rPr>
            </w:pPr>
            <w:r w:rsidRPr="0020262F">
              <w:rPr>
                <w:sz w:val="20"/>
                <w:szCs w:val="20"/>
              </w:rPr>
              <w:t>Pasūtītājs,</w:t>
            </w:r>
          </w:p>
          <w:p w14:paraId="511A9C6C" w14:textId="77777777" w:rsidR="001722AC" w:rsidRPr="0020262F" w:rsidRDefault="001722AC" w:rsidP="001722AC">
            <w:pPr>
              <w:widowControl w:val="0"/>
              <w:jc w:val="center"/>
              <w:rPr>
                <w:sz w:val="20"/>
                <w:szCs w:val="20"/>
              </w:rPr>
            </w:pPr>
            <w:r w:rsidRPr="0020262F">
              <w:rPr>
                <w:sz w:val="20"/>
                <w:szCs w:val="20"/>
              </w:rPr>
              <w:t>pasūtītāja kontaktpersonas vārds, uzvārds un tālrunis</w:t>
            </w:r>
          </w:p>
        </w:tc>
      </w:tr>
      <w:tr w:rsidR="001722AC" w:rsidRPr="0020262F" w14:paraId="1CA1734E" w14:textId="77777777" w:rsidTr="001722AC">
        <w:tc>
          <w:tcPr>
            <w:tcW w:w="1618" w:type="dxa"/>
          </w:tcPr>
          <w:p w14:paraId="7BE5815B" w14:textId="77777777" w:rsidR="001722AC" w:rsidRPr="0020262F" w:rsidRDefault="001722AC" w:rsidP="001722AC">
            <w:pPr>
              <w:jc w:val="center"/>
              <w:rPr>
                <w:sz w:val="20"/>
                <w:szCs w:val="20"/>
              </w:rPr>
            </w:pPr>
          </w:p>
        </w:tc>
        <w:tc>
          <w:tcPr>
            <w:tcW w:w="1314" w:type="dxa"/>
          </w:tcPr>
          <w:p w14:paraId="2EA06D28" w14:textId="77777777" w:rsidR="001722AC" w:rsidRPr="0020262F" w:rsidRDefault="001722AC" w:rsidP="001722AC">
            <w:pPr>
              <w:rPr>
                <w:sz w:val="20"/>
                <w:szCs w:val="20"/>
              </w:rPr>
            </w:pPr>
          </w:p>
        </w:tc>
        <w:tc>
          <w:tcPr>
            <w:tcW w:w="2664" w:type="dxa"/>
          </w:tcPr>
          <w:p w14:paraId="5B885CFD" w14:textId="77777777" w:rsidR="001722AC" w:rsidRPr="0020262F" w:rsidRDefault="001722AC" w:rsidP="001722AC">
            <w:pPr>
              <w:rPr>
                <w:sz w:val="20"/>
                <w:szCs w:val="20"/>
              </w:rPr>
            </w:pPr>
          </w:p>
        </w:tc>
        <w:tc>
          <w:tcPr>
            <w:tcW w:w="1883" w:type="dxa"/>
          </w:tcPr>
          <w:p w14:paraId="19643E5D" w14:textId="77777777" w:rsidR="001722AC" w:rsidRPr="0020262F" w:rsidRDefault="001722AC" w:rsidP="001722AC">
            <w:pPr>
              <w:rPr>
                <w:sz w:val="20"/>
                <w:szCs w:val="20"/>
              </w:rPr>
            </w:pPr>
          </w:p>
        </w:tc>
        <w:tc>
          <w:tcPr>
            <w:tcW w:w="2127" w:type="dxa"/>
          </w:tcPr>
          <w:p w14:paraId="35B93134" w14:textId="77777777" w:rsidR="001722AC" w:rsidRPr="0020262F" w:rsidRDefault="001722AC" w:rsidP="001722AC">
            <w:pPr>
              <w:rPr>
                <w:sz w:val="20"/>
                <w:szCs w:val="20"/>
              </w:rPr>
            </w:pPr>
          </w:p>
        </w:tc>
      </w:tr>
    </w:tbl>
    <w:p w14:paraId="7C755770" w14:textId="77777777" w:rsidR="00D61754" w:rsidRDefault="00D61754" w:rsidP="00D61754">
      <w:pPr>
        <w:widowControl w:val="0"/>
        <w:jc w:val="both"/>
        <w:rPr>
          <w:b/>
          <w:i/>
        </w:rPr>
      </w:pPr>
    </w:p>
    <w:p w14:paraId="3CA861F1" w14:textId="77777777" w:rsidR="00A15350" w:rsidRPr="00390112" w:rsidRDefault="00A15350" w:rsidP="00A15350">
      <w:pPr>
        <w:widowControl w:val="0"/>
        <w:jc w:val="both"/>
        <w:rPr>
          <w:b/>
          <w:i/>
        </w:rPr>
      </w:pPr>
      <w:r>
        <w:rPr>
          <w:b/>
          <w:i/>
        </w:rPr>
        <w:t>Speciālista</w:t>
      </w:r>
      <w:r w:rsidRPr="00390112">
        <w:rPr>
          <w:b/>
          <w:i/>
        </w:rPr>
        <w:t xml:space="preserve"> apliecinājuma forma</w:t>
      </w:r>
    </w:p>
    <w:tbl>
      <w:tblPr>
        <w:tblStyle w:val="TableGrid"/>
        <w:tblW w:w="0" w:type="auto"/>
        <w:tblLook w:val="04A0" w:firstRow="1" w:lastRow="0" w:firstColumn="1" w:lastColumn="0" w:noHBand="0" w:noVBand="1"/>
      </w:tblPr>
      <w:tblGrid>
        <w:gridCol w:w="9570"/>
      </w:tblGrid>
      <w:tr w:rsidR="00A15350" w:rsidRPr="00390112" w14:paraId="47680E82" w14:textId="77777777" w:rsidTr="00A15350">
        <w:trPr>
          <w:trHeight w:val="3483"/>
        </w:trPr>
        <w:tc>
          <w:tcPr>
            <w:tcW w:w="9570" w:type="dxa"/>
          </w:tcPr>
          <w:p w14:paraId="22C236F1" w14:textId="77777777" w:rsidR="00A15350" w:rsidRPr="00390112" w:rsidRDefault="00A15350" w:rsidP="00A15350">
            <w:pPr>
              <w:widowControl w:val="0"/>
              <w:jc w:val="center"/>
              <w:rPr>
                <w:b/>
                <w:bCs/>
              </w:rPr>
            </w:pPr>
            <w:r w:rsidRPr="00390112">
              <w:rPr>
                <w:b/>
                <w:bCs/>
              </w:rPr>
              <w:t xml:space="preserve">Līguma izpildē iesaistītā </w:t>
            </w:r>
            <w:r w:rsidRPr="00390112">
              <w:rPr>
                <w:bCs/>
              </w:rPr>
              <w:t>&lt;</w:t>
            </w:r>
            <w:r w:rsidRPr="00390112">
              <w:rPr>
                <w:bCs/>
                <w:i/>
                <w:iCs/>
              </w:rPr>
              <w:t>iepirkuma līgumā paredzētais amats</w:t>
            </w:r>
            <w:r w:rsidRPr="00390112">
              <w:rPr>
                <w:bCs/>
                <w:i/>
              </w:rPr>
              <w:t>&gt;</w:t>
            </w:r>
            <w:r w:rsidRPr="00390112">
              <w:rPr>
                <w:b/>
                <w:bCs/>
              </w:rPr>
              <w:t xml:space="preserve"> apliecinājums </w:t>
            </w:r>
          </w:p>
          <w:p w14:paraId="0FC26D9B" w14:textId="77777777" w:rsidR="00A15350" w:rsidRPr="00390112" w:rsidRDefault="00A15350" w:rsidP="00A15350">
            <w:pPr>
              <w:widowControl w:val="0"/>
              <w:jc w:val="center"/>
              <w:rPr>
                <w:b/>
                <w:bCs/>
              </w:rPr>
            </w:pPr>
            <w:r w:rsidRPr="00390112">
              <w:rPr>
                <w:b/>
                <w:bCs/>
              </w:rPr>
              <w:t>par gatavību piedalīties būvdarbu veikšanā</w:t>
            </w:r>
          </w:p>
          <w:p w14:paraId="30F393AC" w14:textId="77777777" w:rsidR="00A15350" w:rsidRPr="00390112" w:rsidRDefault="00A15350" w:rsidP="00A15350">
            <w:pPr>
              <w:widowControl w:val="0"/>
              <w:jc w:val="both"/>
              <w:rPr>
                <w:bCs/>
              </w:rPr>
            </w:pPr>
            <w:r w:rsidRPr="00390112">
              <w:rPr>
                <w:bCs/>
              </w:rPr>
              <w:t xml:space="preserve">Ar šo es apņemos </w:t>
            </w:r>
          </w:p>
          <w:p w14:paraId="0B750873" w14:textId="77777777" w:rsidR="00A15350" w:rsidRPr="00907B93" w:rsidRDefault="00A15350" w:rsidP="00A15350">
            <w:pPr>
              <w:widowControl w:val="0"/>
              <w:jc w:val="both"/>
              <w:rPr>
                <w:bCs/>
              </w:rPr>
            </w:pPr>
            <w:r w:rsidRPr="00390112">
              <w:rPr>
                <w:bCs/>
              </w:rPr>
              <w:t>strādāt pie iepirkuma līgumu izpildes &lt;</w:t>
            </w:r>
            <w:r w:rsidRPr="00390112">
              <w:rPr>
                <w:bCs/>
                <w:i/>
              </w:rPr>
              <w:t>Iepirkuma nosaukums, ID numurs</w:t>
            </w:r>
            <w:r w:rsidRPr="00390112">
              <w:rPr>
                <w:bCs/>
              </w:rPr>
              <w:t>&gt; kā</w:t>
            </w:r>
            <w:r w:rsidRPr="00390112">
              <w:rPr>
                <w:b/>
                <w:bCs/>
              </w:rPr>
              <w:t xml:space="preserve"> </w:t>
            </w:r>
            <w:r w:rsidRPr="00390112">
              <w:rPr>
                <w:bCs/>
              </w:rPr>
              <w:t>&lt;</w:t>
            </w:r>
            <w:r w:rsidRPr="00390112">
              <w:rPr>
                <w:b/>
                <w:bCs/>
                <w:i/>
                <w:iCs/>
              </w:rPr>
              <w:t xml:space="preserve">iepirkuma līgumā </w:t>
            </w:r>
            <w:r w:rsidRPr="00907B93">
              <w:rPr>
                <w:b/>
                <w:bCs/>
                <w:i/>
                <w:iCs/>
              </w:rPr>
              <w:t>paredzētais amats</w:t>
            </w:r>
            <w:r w:rsidRPr="00907B93">
              <w:rPr>
                <w:bCs/>
                <w:i/>
              </w:rPr>
              <w:t>&gt;</w:t>
            </w:r>
            <w:r w:rsidRPr="00907B93">
              <w:rPr>
                <w:bCs/>
              </w:rPr>
              <w:t xml:space="preserve"> gadījumā, ja ar šo </w:t>
            </w:r>
            <w:r>
              <w:t xml:space="preserve">pretendentu </w:t>
            </w:r>
            <w:r w:rsidRPr="00907B93">
              <w:rPr>
                <w:bCs/>
              </w:rPr>
              <w:t>tiks noslēgts iepirkuma līgums. Iepirkuma līguma izpildē strādāšu &lt;</w:t>
            </w:r>
            <w:r>
              <w:rPr>
                <w:bCs/>
                <w:iCs/>
              </w:rPr>
              <w:t xml:space="preserve"> </w:t>
            </w:r>
            <w:r w:rsidRPr="00BF275C">
              <w:rPr>
                <w:i/>
              </w:rPr>
              <w:t>pretendenta</w:t>
            </w:r>
            <w:r>
              <w:t xml:space="preserve"> </w:t>
            </w:r>
            <w:r w:rsidRPr="00907B93">
              <w:rPr>
                <w:bCs/>
                <w:i/>
              </w:rPr>
              <w:t xml:space="preserve">nosaukums&gt; </w:t>
            </w:r>
            <w:r>
              <w:rPr>
                <w:bCs/>
              </w:rPr>
              <w:t>piedāvājumā</w:t>
            </w:r>
            <w:r w:rsidRPr="00907B93">
              <w:rPr>
                <w:bCs/>
              </w:rPr>
              <w:t xml:space="preserve"> norādītajā pārstāvības statusā </w:t>
            </w:r>
            <w:r w:rsidRPr="00907B93">
              <w:rPr>
                <w:bCs/>
                <w:i/>
              </w:rPr>
              <w:t>(vajadzīgo atzīmēt (X) un aizpildīt)</w:t>
            </w:r>
            <w:r w:rsidRPr="00907B93">
              <w:rPr>
                <w:bCs/>
              </w:rPr>
              <w:t>:</w:t>
            </w:r>
          </w:p>
          <w:p w14:paraId="23D1EAE3" w14:textId="77777777" w:rsidR="00A15350" w:rsidRPr="00907B93" w:rsidRDefault="00A15350" w:rsidP="00A15350">
            <w:pPr>
              <w:widowControl w:val="0"/>
              <w:spacing w:before="120"/>
              <w:jc w:val="both"/>
              <w:rPr>
                <w:bCs/>
              </w:rPr>
            </w:pPr>
            <w:r w:rsidRPr="00907B93">
              <w:rPr>
                <w:noProof/>
                <w:lang w:eastAsia="lv-LV"/>
              </w:rPr>
              <mc:AlternateContent>
                <mc:Choice Requires="wps">
                  <w:drawing>
                    <wp:anchor distT="0" distB="0" distL="114300" distR="114300" simplePos="0" relativeHeight="251681792" behindDoc="0" locked="0" layoutInCell="1" allowOverlap="1" wp14:anchorId="2BC2C388" wp14:editId="69D41457">
                      <wp:simplePos x="0" y="0"/>
                      <wp:positionH relativeFrom="column">
                        <wp:posOffset>24130</wp:posOffset>
                      </wp:positionH>
                      <wp:positionV relativeFrom="paragraph">
                        <wp:posOffset>81709</wp:posOffset>
                      </wp:positionV>
                      <wp:extent cx="156845" cy="142875"/>
                      <wp:effectExtent l="0" t="0" r="146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F060F6E" id="Rectangle 2" o:spid="_x0000_s1026" style="position:absolute;margin-left:1.9pt;margin-top:6.45pt;width:12.3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" fillcolor="window" strokecolor="windowText" strokeweight=".5pt">
                      <v:path arrowok="t"/>
                    </v:rect>
                  </w:pict>
                </mc:Fallback>
              </mc:AlternateContent>
            </w:r>
            <w:r w:rsidRPr="00907B93">
              <w:rPr>
                <w:bCs/>
              </w:rPr>
              <w:t xml:space="preserve">  </w:t>
            </w:r>
            <w:r w:rsidRPr="00907B93">
              <w:rPr>
                <w:noProof/>
                <w:lang w:eastAsia="lv-LV"/>
              </w:rPr>
              <w:t xml:space="preserve"> </w:t>
            </w:r>
            <w:r w:rsidRPr="00907B93">
              <w:rPr>
                <w:bCs/>
              </w:rPr>
              <w:t xml:space="preserve">   </w:t>
            </w:r>
            <w:r w:rsidRPr="009C5833">
              <w:rPr>
                <w:bCs/>
              </w:rPr>
              <w:t>kā apakšuzņēmēja &lt;</w:t>
            </w:r>
            <w:r w:rsidRPr="009C5833">
              <w:rPr>
                <w:bCs/>
                <w:i/>
              </w:rPr>
              <w:t xml:space="preserve">Persona, uz kuras spējām </w:t>
            </w:r>
            <w:r w:rsidRPr="00BF275C">
              <w:rPr>
                <w:i/>
              </w:rPr>
              <w:t>pretendent</w:t>
            </w:r>
            <w:r>
              <w:rPr>
                <w:i/>
              </w:rPr>
              <w:t>s</w:t>
            </w:r>
            <w:r>
              <w:t xml:space="preserve"> </w:t>
            </w:r>
            <w:r w:rsidRPr="009C5833">
              <w:rPr>
                <w:bCs/>
                <w:i/>
              </w:rPr>
              <w:t>balstās,</w:t>
            </w:r>
            <w:r w:rsidRPr="009C5833">
              <w:rPr>
                <w:bCs/>
              </w:rPr>
              <w:t xml:space="preserve"> </w:t>
            </w:r>
            <w:r w:rsidRPr="009C5833">
              <w:rPr>
                <w:bCs/>
                <w:i/>
              </w:rPr>
              <w:t xml:space="preserve">nosaukums&gt; </w:t>
            </w:r>
            <w:r w:rsidRPr="009C5833">
              <w:rPr>
                <w:bCs/>
              </w:rPr>
              <w:t xml:space="preserve">darbinieks, </w:t>
            </w:r>
          </w:p>
          <w:p w14:paraId="472CC867" w14:textId="77777777" w:rsidR="00A15350" w:rsidRPr="00907B93" w:rsidRDefault="00A15350" w:rsidP="00A15350">
            <w:pPr>
              <w:widowControl w:val="0"/>
              <w:spacing w:before="120"/>
              <w:jc w:val="both"/>
              <w:rPr>
                <w:bCs/>
              </w:rPr>
            </w:pPr>
            <w:r w:rsidRPr="00907B93">
              <w:rPr>
                <w:noProof/>
                <w:lang w:eastAsia="lv-LV"/>
              </w:rPr>
              <mc:AlternateContent>
                <mc:Choice Requires="wps">
                  <w:drawing>
                    <wp:anchor distT="0" distB="0" distL="114300" distR="114300" simplePos="0" relativeHeight="251682816" behindDoc="0" locked="0" layoutInCell="1" allowOverlap="1" wp14:anchorId="081D48F1" wp14:editId="6683F846">
                      <wp:simplePos x="0" y="0"/>
                      <wp:positionH relativeFrom="column">
                        <wp:posOffset>19685</wp:posOffset>
                      </wp:positionH>
                      <wp:positionV relativeFrom="paragraph">
                        <wp:posOffset>119921</wp:posOffset>
                      </wp:positionV>
                      <wp:extent cx="156845" cy="142875"/>
                      <wp:effectExtent l="0" t="0" r="1460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CDD59FB" id="Rectangle 15" o:spid="_x0000_s1026" style="position:absolute;margin-left:1.55pt;margin-top:9.45pt;width:12.3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" fillcolor="window" strokecolor="windowText" strokeweight=".5pt">
                      <v:path arrowok="t"/>
                    </v:rect>
                  </w:pict>
                </mc:Fallback>
              </mc:AlternateContent>
            </w:r>
            <w:r w:rsidRPr="00907B93">
              <w:t xml:space="preserve">       kā fiziska persona, ar</w:t>
            </w:r>
            <w:r>
              <w:t xml:space="preserve"> kuru</w:t>
            </w:r>
            <w:r w:rsidRPr="00907B93">
              <w:t xml:space="preserve"> </w:t>
            </w:r>
            <w:r>
              <w:t xml:space="preserve">iepirkuma līguma izpildei pretendents </w:t>
            </w:r>
            <w:r w:rsidRPr="00907B93">
              <w:rPr>
                <w:bCs/>
              </w:rPr>
              <w:t>&lt;</w:t>
            </w:r>
            <w:r w:rsidRPr="00BF275C">
              <w:rPr>
                <w:i/>
              </w:rPr>
              <w:t>pretendenta</w:t>
            </w:r>
            <w:r>
              <w:t xml:space="preserve"> </w:t>
            </w:r>
            <w:r w:rsidRPr="00907B93">
              <w:rPr>
                <w:bCs/>
                <w:i/>
              </w:rPr>
              <w:t>nosaukums&gt;</w:t>
            </w:r>
            <w:r>
              <w:rPr>
                <w:bCs/>
                <w:i/>
              </w:rPr>
              <w:t xml:space="preserve"> </w:t>
            </w:r>
            <w:r w:rsidRPr="00907B93">
              <w:t>nodibin</w:t>
            </w:r>
            <w:r>
              <w:t>ās</w:t>
            </w:r>
            <w:r w:rsidRPr="00907B93">
              <w:t xml:space="preserve"> darba tiesiskās attiecības</w:t>
            </w:r>
            <w:r>
              <w:rPr>
                <w:bCs/>
              </w:rPr>
              <w:t xml:space="preserve"> un, ja tas ir būvspeciālists, reģistrēs Būvniecības informācijas sistēmas reģistrā kā </w:t>
            </w:r>
            <w:r w:rsidRPr="00907B93">
              <w:rPr>
                <w:bCs/>
              </w:rPr>
              <w:t>&lt;</w:t>
            </w:r>
            <w:r w:rsidRPr="00BF275C">
              <w:rPr>
                <w:i/>
              </w:rPr>
              <w:t xml:space="preserve"> pretendenta</w:t>
            </w:r>
            <w:r>
              <w:t xml:space="preserve"> </w:t>
            </w:r>
            <w:r w:rsidRPr="00907B93">
              <w:rPr>
                <w:bCs/>
                <w:i/>
              </w:rPr>
              <w:t>nosaukums&gt;</w:t>
            </w:r>
            <w:r>
              <w:rPr>
                <w:bCs/>
                <w:i/>
              </w:rPr>
              <w:t xml:space="preserve"> </w:t>
            </w:r>
            <w:r>
              <w:rPr>
                <w:bCs/>
              </w:rPr>
              <w:t>būvspeciālistu</w:t>
            </w:r>
            <w:r w:rsidRPr="00907B93">
              <w:rPr>
                <w:bCs/>
              </w:rPr>
              <w:t>.</w:t>
            </w:r>
          </w:p>
          <w:p w14:paraId="1C10EB44" w14:textId="77777777" w:rsidR="00A15350" w:rsidRPr="00390112" w:rsidRDefault="00A15350" w:rsidP="00A15350">
            <w:pPr>
              <w:widowControl w:val="0"/>
              <w:jc w:val="both"/>
              <w:rPr>
                <w:bCs/>
              </w:rPr>
            </w:pPr>
            <w:r w:rsidRPr="00390112">
              <w:rPr>
                <w:bCs/>
              </w:rPr>
              <w:t xml:space="preserve">Šī apņemšanās nav atsaucama, izņemot, ja iestājas ārkārtas apstākļi, kurus nav iespējams paredzēt konkursa laikā, par kuriem apņemos nekavējoties informēt savu darba devēju un Pasūtītāju. </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6693"/>
            </w:tblGrid>
            <w:tr w:rsidR="00A15350" w:rsidRPr="00390112" w14:paraId="088A71AC" w14:textId="77777777" w:rsidTr="00A15350">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501E4CFE" w14:textId="77777777" w:rsidR="00A15350" w:rsidRPr="00390112" w:rsidRDefault="00A15350" w:rsidP="00A15350">
                  <w:pPr>
                    <w:widowControl w:val="0"/>
                    <w:rPr>
                      <w:sz w:val="23"/>
                      <w:szCs w:val="23"/>
                    </w:rPr>
                  </w:pPr>
                  <w:r w:rsidRPr="00390112">
                    <w:rPr>
                      <w:sz w:val="23"/>
                      <w:szCs w:val="23"/>
                    </w:rPr>
                    <w:t>Vārds, Uzvārds</w:t>
                  </w:r>
                </w:p>
              </w:tc>
              <w:tc>
                <w:tcPr>
                  <w:tcW w:w="6693" w:type="dxa"/>
                  <w:tcBorders>
                    <w:top w:val="single" w:sz="4" w:space="0" w:color="auto"/>
                    <w:left w:val="single" w:sz="4" w:space="0" w:color="auto"/>
                    <w:bottom w:val="single" w:sz="4" w:space="0" w:color="auto"/>
                    <w:right w:val="single" w:sz="4" w:space="0" w:color="auto"/>
                  </w:tcBorders>
                </w:tcPr>
                <w:p w14:paraId="357C9C71" w14:textId="77777777" w:rsidR="00A15350" w:rsidRPr="00390112" w:rsidRDefault="00A15350" w:rsidP="00A15350">
                  <w:pPr>
                    <w:widowControl w:val="0"/>
                    <w:rPr>
                      <w:sz w:val="23"/>
                      <w:szCs w:val="23"/>
                    </w:rPr>
                  </w:pPr>
                </w:p>
              </w:tc>
            </w:tr>
            <w:tr w:rsidR="00A15350" w:rsidRPr="00390112" w14:paraId="264E2B56" w14:textId="77777777" w:rsidTr="00A15350">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42378610" w14:textId="77777777" w:rsidR="00A15350" w:rsidRPr="00390112" w:rsidRDefault="00A15350" w:rsidP="00A15350">
                  <w:pPr>
                    <w:widowControl w:val="0"/>
                    <w:rPr>
                      <w:sz w:val="23"/>
                      <w:szCs w:val="23"/>
                    </w:rPr>
                  </w:pPr>
                  <w:r w:rsidRPr="00390112">
                    <w:rPr>
                      <w:sz w:val="23"/>
                      <w:szCs w:val="23"/>
                    </w:rPr>
                    <w:t>Personas paraksts</w:t>
                  </w:r>
                </w:p>
              </w:tc>
              <w:tc>
                <w:tcPr>
                  <w:tcW w:w="6693" w:type="dxa"/>
                  <w:tcBorders>
                    <w:top w:val="single" w:sz="4" w:space="0" w:color="auto"/>
                    <w:left w:val="single" w:sz="4" w:space="0" w:color="auto"/>
                    <w:bottom w:val="single" w:sz="4" w:space="0" w:color="auto"/>
                    <w:right w:val="single" w:sz="4" w:space="0" w:color="auto"/>
                  </w:tcBorders>
                </w:tcPr>
                <w:p w14:paraId="671EDE97" w14:textId="77777777" w:rsidR="00A15350" w:rsidRPr="00390112" w:rsidRDefault="00A15350" w:rsidP="00A15350">
                  <w:pPr>
                    <w:widowControl w:val="0"/>
                    <w:rPr>
                      <w:sz w:val="23"/>
                      <w:szCs w:val="23"/>
                    </w:rPr>
                  </w:pPr>
                </w:p>
              </w:tc>
            </w:tr>
            <w:tr w:rsidR="00A15350" w:rsidRPr="00390112" w14:paraId="3E496BDF" w14:textId="77777777" w:rsidTr="00A15350">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1FE14BF9" w14:textId="77777777" w:rsidR="00A15350" w:rsidRPr="00390112" w:rsidRDefault="00A15350" w:rsidP="00A15350">
                  <w:pPr>
                    <w:widowControl w:val="0"/>
                    <w:rPr>
                      <w:sz w:val="23"/>
                      <w:szCs w:val="23"/>
                    </w:rPr>
                  </w:pPr>
                  <w:r w:rsidRPr="00390112">
                    <w:rPr>
                      <w:sz w:val="23"/>
                      <w:szCs w:val="23"/>
                    </w:rPr>
                    <w:t>Datums</w:t>
                  </w:r>
                </w:p>
              </w:tc>
              <w:tc>
                <w:tcPr>
                  <w:tcW w:w="6693" w:type="dxa"/>
                  <w:tcBorders>
                    <w:top w:val="single" w:sz="4" w:space="0" w:color="auto"/>
                    <w:left w:val="single" w:sz="4" w:space="0" w:color="auto"/>
                    <w:bottom w:val="single" w:sz="4" w:space="0" w:color="auto"/>
                    <w:right w:val="single" w:sz="4" w:space="0" w:color="auto"/>
                  </w:tcBorders>
                </w:tcPr>
                <w:p w14:paraId="212C5F1C" w14:textId="77777777" w:rsidR="00A15350" w:rsidRPr="00390112" w:rsidRDefault="00A15350" w:rsidP="00A15350">
                  <w:pPr>
                    <w:widowControl w:val="0"/>
                    <w:rPr>
                      <w:sz w:val="23"/>
                      <w:szCs w:val="23"/>
                    </w:rPr>
                  </w:pPr>
                </w:p>
              </w:tc>
            </w:tr>
          </w:tbl>
          <w:p w14:paraId="21BC146B" w14:textId="77777777" w:rsidR="00A15350" w:rsidRPr="00390112" w:rsidRDefault="00A15350" w:rsidP="00A15350">
            <w:pPr>
              <w:widowControl w:val="0"/>
              <w:jc w:val="both"/>
              <w:rPr>
                <w:b/>
                <w:bCs/>
              </w:rPr>
            </w:pPr>
          </w:p>
        </w:tc>
      </w:tr>
    </w:tbl>
    <w:p w14:paraId="1821B517" w14:textId="77777777" w:rsidR="00D61754" w:rsidRDefault="00D61754" w:rsidP="00D61754">
      <w:pPr>
        <w:jc w:val="right"/>
        <w:rPr>
          <w:b/>
          <w:sz w:val="28"/>
          <w:szCs w:val="28"/>
        </w:rPr>
      </w:pPr>
      <w:r>
        <w:rPr>
          <w:b/>
        </w:rPr>
        <w:lastRenderedPageBreak/>
        <w:t>Nolikuma 12</w:t>
      </w:r>
      <w:r w:rsidRPr="00D601BD">
        <w:rPr>
          <w:b/>
        </w:rPr>
        <w:t>.pielikums</w:t>
      </w:r>
    </w:p>
    <w:p w14:paraId="602CFBCF" w14:textId="77777777" w:rsidR="00D61754" w:rsidRPr="0036762D" w:rsidRDefault="00D61754" w:rsidP="00D61754">
      <w:pPr>
        <w:jc w:val="center"/>
        <w:rPr>
          <w:b/>
          <w:sz w:val="28"/>
          <w:szCs w:val="28"/>
        </w:rPr>
      </w:pPr>
      <w:r>
        <w:rPr>
          <w:b/>
          <w:sz w:val="28"/>
          <w:szCs w:val="28"/>
        </w:rPr>
        <w:t>ATKLĀTS</w:t>
      </w:r>
      <w:r w:rsidRPr="0036762D">
        <w:rPr>
          <w:b/>
          <w:sz w:val="28"/>
          <w:szCs w:val="28"/>
        </w:rPr>
        <w:t xml:space="preserve"> KONKURS</w:t>
      </w:r>
      <w:r>
        <w:rPr>
          <w:b/>
          <w:sz w:val="28"/>
          <w:szCs w:val="28"/>
        </w:rPr>
        <w:t>S</w:t>
      </w:r>
    </w:p>
    <w:p w14:paraId="38C526D7" w14:textId="77777777" w:rsidR="00D61754" w:rsidRPr="0036762D" w:rsidRDefault="00D61754" w:rsidP="00D61754">
      <w:pPr>
        <w:jc w:val="center"/>
        <w:rPr>
          <w:b/>
          <w:sz w:val="28"/>
          <w:szCs w:val="28"/>
        </w:rPr>
      </w:pPr>
      <w:r w:rsidRPr="0036762D">
        <w:rPr>
          <w:b/>
          <w:bCs/>
          <w:sz w:val="28"/>
          <w:szCs w:val="28"/>
          <w:lang w:eastAsia="x-none"/>
        </w:rPr>
        <w:t>identifikācijas Nr.JPD2017/</w:t>
      </w:r>
      <w:r>
        <w:rPr>
          <w:b/>
          <w:bCs/>
          <w:sz w:val="28"/>
          <w:szCs w:val="28"/>
          <w:lang w:eastAsia="x-none"/>
        </w:rPr>
        <w:t>129</w:t>
      </w:r>
      <w:r w:rsidRPr="0036762D">
        <w:rPr>
          <w:b/>
          <w:bCs/>
          <w:sz w:val="28"/>
          <w:szCs w:val="28"/>
          <w:lang w:eastAsia="x-none"/>
        </w:rPr>
        <w:t>/</w:t>
      </w:r>
      <w:r>
        <w:rPr>
          <w:b/>
          <w:bCs/>
          <w:sz w:val="28"/>
          <w:szCs w:val="28"/>
          <w:lang w:eastAsia="x-none"/>
        </w:rPr>
        <w:t>A</w:t>
      </w:r>
      <w:r w:rsidRPr="0036762D">
        <w:rPr>
          <w:b/>
          <w:bCs/>
          <w:sz w:val="28"/>
          <w:szCs w:val="28"/>
          <w:lang w:eastAsia="x-none"/>
        </w:rPr>
        <w:t>K</w:t>
      </w:r>
    </w:p>
    <w:p w14:paraId="7E6FDC7F" w14:textId="77777777" w:rsidR="00D61754" w:rsidRDefault="00D61754" w:rsidP="00D61754">
      <w:pPr>
        <w:jc w:val="center"/>
        <w:rPr>
          <w:b/>
          <w:bCs/>
          <w:sz w:val="28"/>
          <w:szCs w:val="28"/>
          <w:lang w:eastAsia="x-none"/>
        </w:rPr>
      </w:pPr>
      <w:r w:rsidRPr="00240353">
        <w:rPr>
          <w:b/>
          <w:bCs/>
          <w:sz w:val="28"/>
          <w:szCs w:val="28"/>
          <w:lang w:eastAsia="x-none"/>
        </w:rPr>
        <w:t>“</w:t>
      </w:r>
      <w:r w:rsidRPr="004E422A">
        <w:rPr>
          <w:b/>
          <w:bCs/>
          <w:sz w:val="28"/>
          <w:szCs w:val="28"/>
          <w:lang w:eastAsia="x-none"/>
        </w:rPr>
        <w:t>Loka maģistrāles pārbūve”</w:t>
      </w:r>
    </w:p>
    <w:p w14:paraId="32E804EA" w14:textId="2F730390" w:rsidR="00D73037" w:rsidRDefault="001722AC" w:rsidP="00D61754">
      <w:pPr>
        <w:widowControl w:val="0"/>
        <w:overflowPunct w:val="0"/>
        <w:autoSpaceDE w:val="0"/>
        <w:autoSpaceDN w:val="0"/>
        <w:adjustRightInd w:val="0"/>
        <w:spacing w:before="120"/>
        <w:jc w:val="center"/>
        <w:rPr>
          <w:b/>
          <w:sz w:val="28"/>
          <w:szCs w:val="28"/>
          <w:u w:val="single"/>
        </w:rPr>
      </w:pPr>
      <w:r>
        <w:rPr>
          <w:b/>
          <w:sz w:val="28"/>
          <w:szCs w:val="28"/>
          <w:u w:val="single"/>
        </w:rPr>
        <w:t>A</w:t>
      </w:r>
      <w:r w:rsidR="00D73037" w:rsidRPr="00D73037">
        <w:rPr>
          <w:b/>
          <w:sz w:val="28"/>
          <w:szCs w:val="28"/>
          <w:u w:val="single"/>
        </w:rPr>
        <w:t>pakšuzņēmēju</w:t>
      </w:r>
      <w:r w:rsidR="00637001">
        <w:rPr>
          <w:rStyle w:val="FootnoteReference"/>
          <w:b/>
          <w:sz w:val="28"/>
          <w:szCs w:val="28"/>
          <w:u w:val="single"/>
        </w:rPr>
        <w:footnoteReference w:id="3"/>
      </w:r>
      <w:r w:rsidR="00D73037" w:rsidRPr="00D73037">
        <w:rPr>
          <w:b/>
          <w:sz w:val="28"/>
          <w:szCs w:val="28"/>
          <w:u w:val="single"/>
        </w:rPr>
        <w:t xml:space="preserve"> saraksts</w:t>
      </w:r>
    </w:p>
    <w:bookmarkEnd w:id="0"/>
    <w:bookmarkEnd w:id="1"/>
    <w:p w14:paraId="531DCE4B" w14:textId="081932AB" w:rsidR="006726FF" w:rsidRPr="001722AC" w:rsidRDefault="00D73037" w:rsidP="001722AC">
      <w:pPr>
        <w:pStyle w:val="ListParagraph"/>
        <w:widowControl w:val="0"/>
        <w:numPr>
          <w:ilvl w:val="0"/>
          <w:numId w:val="23"/>
        </w:numPr>
        <w:overflowPunct w:val="0"/>
        <w:autoSpaceDE w:val="0"/>
        <w:autoSpaceDN w:val="0"/>
        <w:adjustRightInd w:val="0"/>
        <w:spacing w:before="120"/>
        <w:jc w:val="both"/>
        <w:rPr>
          <w:b/>
        </w:rPr>
      </w:pPr>
      <w:r w:rsidRPr="001722AC">
        <w:rPr>
          <w:b/>
        </w:rPr>
        <w:t>P</w:t>
      </w:r>
      <w:r w:rsidR="006726FF" w:rsidRPr="001722AC">
        <w:rPr>
          <w:b/>
        </w:rPr>
        <w:t>retendentam</w:t>
      </w:r>
      <w:r w:rsidRPr="001722AC">
        <w:rPr>
          <w:b/>
        </w:rPr>
        <w:t xml:space="preserve"> tabulā </w:t>
      </w:r>
      <w:r w:rsidR="006726FF" w:rsidRPr="001722AC">
        <w:rPr>
          <w:b/>
        </w:rPr>
        <w:t>jāuzrāda</w:t>
      </w:r>
      <w:r w:rsidR="00A15350" w:rsidRPr="001722AC">
        <w:rPr>
          <w:b/>
        </w:rPr>
        <w:t xml:space="preserve"> </w:t>
      </w:r>
      <w:r w:rsidR="00A15350" w:rsidRPr="00A15350">
        <w:t>(</w:t>
      </w:r>
      <w:r w:rsidR="00DB6C71" w:rsidRPr="00A15350">
        <w:t>ja attiecināms</w:t>
      </w:r>
      <w:r w:rsidR="00A15350" w:rsidRPr="00A15350">
        <w:t>)</w:t>
      </w:r>
      <w:r w:rsidR="006726FF" w:rsidRPr="00A15350">
        <w:t>:</w:t>
      </w:r>
    </w:p>
    <w:p w14:paraId="397FFA59" w14:textId="77777777" w:rsidR="006726FF" w:rsidRDefault="006726FF" w:rsidP="009163D3">
      <w:pPr>
        <w:pStyle w:val="ListParagraph"/>
        <w:widowControl w:val="0"/>
        <w:numPr>
          <w:ilvl w:val="1"/>
          <w:numId w:val="23"/>
        </w:numPr>
        <w:overflowPunct w:val="0"/>
        <w:autoSpaceDE w:val="0"/>
        <w:autoSpaceDN w:val="0"/>
        <w:adjustRightInd w:val="0"/>
        <w:spacing w:before="120"/>
        <w:jc w:val="both"/>
      </w:pPr>
      <w:r w:rsidRPr="009163D3">
        <w:rPr>
          <w:b/>
        </w:rPr>
        <w:t>apakšuzņēmēj</w:t>
      </w:r>
      <w:r w:rsidR="000B4422" w:rsidRPr="009163D3">
        <w:rPr>
          <w:b/>
        </w:rPr>
        <w:t xml:space="preserve">s – </w:t>
      </w:r>
      <w:r w:rsidR="000B4422" w:rsidRPr="009163D3">
        <w:rPr>
          <w:u w:val="single"/>
        </w:rPr>
        <w:t>persona</w:t>
      </w:r>
      <w:r w:rsidRPr="009163D3">
        <w:rPr>
          <w:u w:val="single"/>
        </w:rPr>
        <w:t>, uz kur</w:t>
      </w:r>
      <w:r w:rsidR="00D73037" w:rsidRPr="009163D3">
        <w:rPr>
          <w:u w:val="single"/>
        </w:rPr>
        <w:t>as</w:t>
      </w:r>
      <w:r w:rsidRPr="009163D3">
        <w:rPr>
          <w:u w:val="single"/>
        </w:rPr>
        <w:t xml:space="preserve"> spējām pretendents balstās savas kvalifikācijas apliecināšanai*</w:t>
      </w:r>
      <w:r w:rsidRPr="00646A43">
        <w:t>, norādot kādus darbus šī persona veiks iepirkuma līguma izpildē un veicamo darba daļu</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6"/>
        <w:gridCol w:w="2410"/>
        <w:gridCol w:w="2409"/>
      </w:tblGrid>
      <w:tr w:rsidR="00637001" w:rsidRPr="00907B93" w14:paraId="5AC8C6C6" w14:textId="77777777" w:rsidTr="00281B90">
        <w:trPr>
          <w:cantSplit/>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1C63DAC" w14:textId="77777777" w:rsidR="00637001" w:rsidRPr="00907B93" w:rsidRDefault="00637001" w:rsidP="00281B90">
            <w:pPr>
              <w:jc w:val="center"/>
              <w:rPr>
                <w:b/>
                <w:sz w:val="22"/>
                <w:szCs w:val="22"/>
              </w:rPr>
            </w:pPr>
            <w:r w:rsidRPr="00907B93">
              <w:rPr>
                <w:b/>
                <w:sz w:val="22"/>
                <w:szCs w:val="22"/>
              </w:rPr>
              <w:t>Apakšuzņēmēja nosaukums</w:t>
            </w:r>
          </w:p>
        </w:tc>
        <w:tc>
          <w:tcPr>
            <w:tcW w:w="2126" w:type="dxa"/>
            <w:vMerge w:val="restart"/>
            <w:tcBorders>
              <w:top w:val="single" w:sz="4" w:space="0" w:color="auto"/>
              <w:left w:val="single" w:sz="4" w:space="0" w:color="auto"/>
              <w:right w:val="single" w:sz="4" w:space="0" w:color="auto"/>
            </w:tcBorders>
          </w:tcPr>
          <w:p w14:paraId="7D38B191" w14:textId="77777777" w:rsidR="00637001" w:rsidRPr="00F3405E" w:rsidRDefault="00637001" w:rsidP="00281B90">
            <w:pPr>
              <w:jc w:val="center"/>
              <w:rPr>
                <w:sz w:val="20"/>
                <w:szCs w:val="20"/>
              </w:rPr>
            </w:pPr>
            <w:r w:rsidRPr="00907B93">
              <w:rPr>
                <w:sz w:val="22"/>
                <w:szCs w:val="22"/>
              </w:rPr>
              <w:t>Atzīmēt (X), ja tas ir mazais vai vidējais uzņēmums</w:t>
            </w:r>
            <w:r w:rsidRPr="00907B93">
              <w:rPr>
                <w:rStyle w:val="FootnoteReference"/>
                <w:sz w:val="22"/>
                <w:szCs w:val="22"/>
              </w:rPr>
              <w:footnoteReference w:id="4"/>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03010FD3" w14:textId="77777777" w:rsidR="00637001" w:rsidRPr="00907B93" w:rsidRDefault="00637001" w:rsidP="00281B90">
            <w:pPr>
              <w:jc w:val="center"/>
              <w:rPr>
                <w:b/>
                <w:sz w:val="22"/>
                <w:szCs w:val="22"/>
              </w:rPr>
            </w:pPr>
            <w:r w:rsidRPr="00907B93">
              <w:rPr>
                <w:b/>
                <w:sz w:val="22"/>
                <w:szCs w:val="22"/>
              </w:rPr>
              <w:t xml:space="preserve">Apakšuzņēmējam nododamā darba daļa </w:t>
            </w:r>
          </w:p>
        </w:tc>
      </w:tr>
      <w:tr w:rsidR="00637001" w:rsidRPr="00CE6538" w14:paraId="64BA9EBF" w14:textId="77777777" w:rsidTr="00281B90">
        <w:trPr>
          <w:cantSplit/>
          <w:trHeight w:val="371"/>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37E91D1" w14:textId="77777777" w:rsidR="00637001" w:rsidRPr="00CE6538" w:rsidRDefault="00637001" w:rsidP="00281B90">
            <w:pPr>
              <w:rPr>
                <w:b/>
                <w:sz w:val="22"/>
                <w:szCs w:val="22"/>
              </w:rPr>
            </w:pPr>
          </w:p>
        </w:tc>
        <w:tc>
          <w:tcPr>
            <w:tcW w:w="2126" w:type="dxa"/>
            <w:vMerge/>
            <w:tcBorders>
              <w:left w:val="single" w:sz="4" w:space="0" w:color="auto"/>
              <w:bottom w:val="single" w:sz="4" w:space="0" w:color="auto"/>
              <w:right w:val="single" w:sz="4" w:space="0" w:color="auto"/>
            </w:tcBorders>
          </w:tcPr>
          <w:p w14:paraId="09ACE163" w14:textId="77777777" w:rsidR="00637001" w:rsidRPr="00CE6538" w:rsidRDefault="00637001" w:rsidP="00281B90">
            <w:pPr>
              <w:jc w:val="center"/>
              <w:rPr>
                <w:b/>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4F3A01" w14:textId="77777777" w:rsidR="00637001" w:rsidRPr="001722AC" w:rsidRDefault="00637001" w:rsidP="00281B90">
            <w:pPr>
              <w:jc w:val="center"/>
              <w:rPr>
                <w:b/>
                <w:sz w:val="20"/>
                <w:szCs w:val="20"/>
              </w:rPr>
            </w:pPr>
            <w:r w:rsidRPr="001722AC">
              <w:rPr>
                <w:b/>
                <w:sz w:val="20"/>
                <w:szCs w:val="20"/>
              </w:rPr>
              <w:t xml:space="preserve">Darba daļas nosaukums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2710431" w14:textId="77777777" w:rsidR="00637001" w:rsidRPr="001722AC" w:rsidRDefault="00637001" w:rsidP="00281B90">
            <w:pPr>
              <w:jc w:val="center"/>
              <w:rPr>
                <w:b/>
                <w:sz w:val="20"/>
                <w:szCs w:val="20"/>
              </w:rPr>
            </w:pPr>
            <w:r w:rsidRPr="001722AC">
              <w:rPr>
                <w:b/>
                <w:sz w:val="20"/>
                <w:szCs w:val="20"/>
              </w:rPr>
              <w:t xml:space="preserve">% (procentos) un </w:t>
            </w:r>
            <w:proofErr w:type="spellStart"/>
            <w:r w:rsidRPr="001722AC">
              <w:rPr>
                <w:b/>
                <w:i/>
                <w:sz w:val="20"/>
                <w:szCs w:val="20"/>
              </w:rPr>
              <w:t>euro</w:t>
            </w:r>
            <w:proofErr w:type="spellEnd"/>
            <w:r w:rsidRPr="001722AC">
              <w:rPr>
                <w:b/>
                <w:sz w:val="20"/>
                <w:szCs w:val="20"/>
              </w:rPr>
              <w:t xml:space="preserve"> (bez PVN) no piedāvājuma cenas</w:t>
            </w:r>
          </w:p>
        </w:tc>
      </w:tr>
      <w:tr w:rsidR="00637001" w:rsidRPr="00CE6538" w14:paraId="6483B270" w14:textId="77777777" w:rsidTr="00281B90">
        <w:trPr>
          <w:cantSplit/>
        </w:trPr>
        <w:tc>
          <w:tcPr>
            <w:tcW w:w="2268" w:type="dxa"/>
            <w:tcBorders>
              <w:top w:val="single" w:sz="4" w:space="0" w:color="auto"/>
              <w:left w:val="single" w:sz="4" w:space="0" w:color="auto"/>
              <w:bottom w:val="single" w:sz="4" w:space="0" w:color="auto"/>
              <w:right w:val="single" w:sz="4" w:space="0" w:color="auto"/>
            </w:tcBorders>
          </w:tcPr>
          <w:p w14:paraId="6668E225" w14:textId="77777777" w:rsidR="00637001" w:rsidRPr="00CE6538" w:rsidRDefault="00637001" w:rsidP="00281B90"/>
        </w:tc>
        <w:tc>
          <w:tcPr>
            <w:tcW w:w="2126" w:type="dxa"/>
            <w:tcBorders>
              <w:top w:val="single" w:sz="4" w:space="0" w:color="auto"/>
              <w:left w:val="single" w:sz="4" w:space="0" w:color="auto"/>
              <w:bottom w:val="single" w:sz="4" w:space="0" w:color="auto"/>
              <w:right w:val="single" w:sz="4" w:space="0" w:color="auto"/>
            </w:tcBorders>
          </w:tcPr>
          <w:p w14:paraId="60B8A0B2" w14:textId="77777777" w:rsidR="00637001" w:rsidRPr="00CE6538" w:rsidRDefault="00637001" w:rsidP="00281B90"/>
        </w:tc>
        <w:tc>
          <w:tcPr>
            <w:tcW w:w="2410" w:type="dxa"/>
            <w:tcBorders>
              <w:top w:val="single" w:sz="4" w:space="0" w:color="auto"/>
              <w:left w:val="single" w:sz="4" w:space="0" w:color="auto"/>
              <w:bottom w:val="single" w:sz="4" w:space="0" w:color="auto"/>
              <w:right w:val="single" w:sz="4" w:space="0" w:color="auto"/>
            </w:tcBorders>
          </w:tcPr>
          <w:p w14:paraId="25F9C527" w14:textId="77777777" w:rsidR="00637001" w:rsidRPr="00CE6538" w:rsidRDefault="00637001" w:rsidP="00281B90"/>
        </w:tc>
        <w:tc>
          <w:tcPr>
            <w:tcW w:w="2409" w:type="dxa"/>
            <w:tcBorders>
              <w:top w:val="single" w:sz="4" w:space="0" w:color="auto"/>
              <w:left w:val="single" w:sz="4" w:space="0" w:color="auto"/>
              <w:bottom w:val="single" w:sz="4" w:space="0" w:color="auto"/>
              <w:right w:val="single" w:sz="4" w:space="0" w:color="auto"/>
            </w:tcBorders>
          </w:tcPr>
          <w:p w14:paraId="7A0D1FA3" w14:textId="77777777" w:rsidR="00637001" w:rsidRPr="00CE6538" w:rsidRDefault="00637001" w:rsidP="00281B90"/>
        </w:tc>
      </w:tr>
      <w:tr w:rsidR="00637001" w:rsidRPr="00CE6538" w14:paraId="505D8EF2" w14:textId="77777777" w:rsidTr="00281B90">
        <w:trPr>
          <w:cantSplit/>
        </w:trPr>
        <w:tc>
          <w:tcPr>
            <w:tcW w:w="6804" w:type="dxa"/>
            <w:gridSpan w:val="3"/>
            <w:tcBorders>
              <w:top w:val="single" w:sz="4" w:space="0" w:color="auto"/>
              <w:left w:val="single" w:sz="4" w:space="0" w:color="auto"/>
              <w:bottom w:val="single" w:sz="4" w:space="0" w:color="auto"/>
              <w:right w:val="single" w:sz="4" w:space="0" w:color="auto"/>
            </w:tcBorders>
          </w:tcPr>
          <w:p w14:paraId="2B616734" w14:textId="77777777" w:rsidR="00637001" w:rsidRPr="00CE6538" w:rsidRDefault="00637001" w:rsidP="00281B90">
            <w:pPr>
              <w:jc w:val="right"/>
            </w:pPr>
            <w:r w:rsidRPr="00CE6538">
              <w:t>Kopā, % / </w:t>
            </w:r>
            <w:proofErr w:type="spellStart"/>
            <w:r w:rsidRPr="00CE6538">
              <w:rPr>
                <w:i/>
              </w:rPr>
              <w:t>euro</w:t>
            </w:r>
            <w:proofErr w:type="spellEnd"/>
            <w:r w:rsidRPr="00CE6538">
              <w:t xml:space="preserve"> (bez PVN)</w:t>
            </w:r>
          </w:p>
        </w:tc>
        <w:tc>
          <w:tcPr>
            <w:tcW w:w="2409" w:type="dxa"/>
            <w:tcBorders>
              <w:top w:val="single" w:sz="4" w:space="0" w:color="auto"/>
              <w:left w:val="single" w:sz="4" w:space="0" w:color="auto"/>
              <w:bottom w:val="single" w:sz="4" w:space="0" w:color="auto"/>
              <w:right w:val="single" w:sz="4" w:space="0" w:color="auto"/>
            </w:tcBorders>
          </w:tcPr>
          <w:p w14:paraId="52C0FAAD" w14:textId="77777777" w:rsidR="00637001" w:rsidRPr="00CE6538" w:rsidRDefault="00637001" w:rsidP="00281B90"/>
        </w:tc>
      </w:tr>
    </w:tbl>
    <w:p w14:paraId="7DB3FFC5" w14:textId="77777777" w:rsidR="006726FF" w:rsidRPr="00907B93" w:rsidRDefault="006726FF" w:rsidP="009163D3">
      <w:pPr>
        <w:pStyle w:val="ListParagraph"/>
        <w:widowControl w:val="0"/>
        <w:numPr>
          <w:ilvl w:val="1"/>
          <w:numId w:val="23"/>
        </w:numPr>
        <w:overflowPunct w:val="0"/>
        <w:autoSpaceDE w:val="0"/>
        <w:autoSpaceDN w:val="0"/>
        <w:adjustRightInd w:val="0"/>
        <w:spacing w:before="120"/>
        <w:jc w:val="both"/>
      </w:pPr>
      <w:r w:rsidRPr="00FE2C13">
        <w:rPr>
          <w:b/>
        </w:rPr>
        <w:t>apakšuzņēmēj</w:t>
      </w:r>
      <w:r w:rsidR="000B4422">
        <w:rPr>
          <w:b/>
        </w:rPr>
        <w:t>s</w:t>
      </w:r>
      <w:r w:rsidRPr="00FE2C13">
        <w:rPr>
          <w:b/>
        </w:rPr>
        <w:t xml:space="preserve">, </w:t>
      </w:r>
      <w:r w:rsidR="000B4422" w:rsidRPr="00C436B2">
        <w:rPr>
          <w:u w:val="single"/>
        </w:rPr>
        <w:t>kuru pretendents plāno piesaistīt pie būvdarbu līguma izpildes un kura veicamo būvdarbu vērtība ir 10% no kopējās iepirkuma līguma vērtības vai lielāka</w:t>
      </w:r>
      <w:r w:rsidR="000B4422" w:rsidRPr="00FE2C13">
        <w:t xml:space="preserve">, </w:t>
      </w:r>
      <w:r w:rsidR="000B4422" w:rsidRPr="006B494F">
        <w:t>kā arī jānorāda</w:t>
      </w:r>
      <w:r w:rsidR="000B4422" w:rsidRPr="00FE2C13">
        <w:t xml:space="preserve"> </w:t>
      </w:r>
      <w:r w:rsidR="000B4422" w:rsidRPr="00907B93">
        <w:t>katram šādam apakšuzņēmējam izpildei nododamā veicamā darba daļa</w:t>
      </w:r>
    </w:p>
    <w:p w14:paraId="7D6827CB" w14:textId="77777777" w:rsidR="006726FF" w:rsidRPr="00907B93" w:rsidRDefault="006726FF" w:rsidP="006726FF">
      <w:pPr>
        <w:jc w:val="both"/>
        <w:rPr>
          <w:rFonts w:eastAsia="Calibri"/>
          <w:b/>
          <w:i/>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6"/>
        <w:gridCol w:w="2410"/>
        <w:gridCol w:w="2409"/>
      </w:tblGrid>
      <w:tr w:rsidR="001722AC" w:rsidRPr="00907B93" w14:paraId="12FCF88B" w14:textId="77777777" w:rsidTr="00637001">
        <w:trPr>
          <w:cantSplit/>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FCB8112" w14:textId="77777777" w:rsidR="001722AC" w:rsidRPr="00907B93" w:rsidRDefault="001722AC" w:rsidP="007504BE">
            <w:pPr>
              <w:jc w:val="center"/>
              <w:rPr>
                <w:b/>
                <w:sz w:val="22"/>
                <w:szCs w:val="22"/>
              </w:rPr>
            </w:pPr>
            <w:r w:rsidRPr="00907B93">
              <w:rPr>
                <w:b/>
                <w:sz w:val="22"/>
                <w:szCs w:val="22"/>
              </w:rPr>
              <w:t>Apakšuzņēmēja nosaukums</w:t>
            </w:r>
          </w:p>
        </w:tc>
        <w:tc>
          <w:tcPr>
            <w:tcW w:w="2126" w:type="dxa"/>
            <w:vMerge w:val="restart"/>
            <w:tcBorders>
              <w:top w:val="single" w:sz="4" w:space="0" w:color="auto"/>
              <w:left w:val="single" w:sz="4" w:space="0" w:color="auto"/>
              <w:right w:val="single" w:sz="4" w:space="0" w:color="auto"/>
            </w:tcBorders>
          </w:tcPr>
          <w:p w14:paraId="311E9077" w14:textId="71C5F852" w:rsidR="001722AC" w:rsidRPr="00F3405E" w:rsidRDefault="001722AC" w:rsidP="001722AC">
            <w:pPr>
              <w:jc w:val="center"/>
              <w:rPr>
                <w:sz w:val="20"/>
                <w:szCs w:val="20"/>
              </w:rPr>
            </w:pPr>
            <w:r w:rsidRPr="00907B93">
              <w:rPr>
                <w:sz w:val="22"/>
                <w:szCs w:val="22"/>
              </w:rPr>
              <w:t>Atzīmēt (X), ja tas ir mazais vai vidējais uzņēmums</w:t>
            </w:r>
            <w:r w:rsidRPr="00907B93">
              <w:rPr>
                <w:rStyle w:val="FootnoteReference"/>
                <w:sz w:val="22"/>
                <w:szCs w:val="22"/>
              </w:rPr>
              <w:footnoteReference w:id="5"/>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7C98F507" w14:textId="77777777" w:rsidR="001722AC" w:rsidRPr="00907B93" w:rsidRDefault="001722AC" w:rsidP="007504BE">
            <w:pPr>
              <w:jc w:val="center"/>
              <w:rPr>
                <w:b/>
                <w:sz w:val="22"/>
                <w:szCs w:val="22"/>
              </w:rPr>
            </w:pPr>
            <w:r w:rsidRPr="00907B93">
              <w:rPr>
                <w:b/>
                <w:sz w:val="22"/>
                <w:szCs w:val="22"/>
              </w:rPr>
              <w:t xml:space="preserve">Apakšuzņēmējam nododamā darba daļa </w:t>
            </w:r>
          </w:p>
        </w:tc>
      </w:tr>
      <w:tr w:rsidR="001722AC" w:rsidRPr="00CE6538" w14:paraId="69FF242F" w14:textId="77777777" w:rsidTr="00637001">
        <w:trPr>
          <w:cantSplit/>
          <w:trHeight w:val="371"/>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DD7AEA9" w14:textId="77777777" w:rsidR="001722AC" w:rsidRPr="00CE6538" w:rsidRDefault="001722AC" w:rsidP="007504BE">
            <w:pPr>
              <w:rPr>
                <w:b/>
                <w:sz w:val="22"/>
                <w:szCs w:val="22"/>
              </w:rPr>
            </w:pPr>
          </w:p>
        </w:tc>
        <w:tc>
          <w:tcPr>
            <w:tcW w:w="2126" w:type="dxa"/>
            <w:vMerge/>
            <w:tcBorders>
              <w:left w:val="single" w:sz="4" w:space="0" w:color="auto"/>
              <w:bottom w:val="single" w:sz="4" w:space="0" w:color="auto"/>
              <w:right w:val="single" w:sz="4" w:space="0" w:color="auto"/>
            </w:tcBorders>
          </w:tcPr>
          <w:p w14:paraId="0AEC0EF4" w14:textId="77777777" w:rsidR="001722AC" w:rsidRPr="00CE6538" w:rsidRDefault="001722AC" w:rsidP="007504BE">
            <w:pPr>
              <w:jc w:val="center"/>
              <w:rPr>
                <w:b/>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D064B35" w14:textId="77777777" w:rsidR="001722AC" w:rsidRPr="001722AC" w:rsidRDefault="001722AC" w:rsidP="007504BE">
            <w:pPr>
              <w:jc w:val="center"/>
              <w:rPr>
                <w:b/>
                <w:sz w:val="20"/>
                <w:szCs w:val="20"/>
              </w:rPr>
            </w:pPr>
            <w:r w:rsidRPr="001722AC">
              <w:rPr>
                <w:b/>
                <w:sz w:val="20"/>
                <w:szCs w:val="20"/>
              </w:rPr>
              <w:t xml:space="preserve">Darba daļas nosaukums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57FFC4F" w14:textId="77777777" w:rsidR="001722AC" w:rsidRPr="001722AC" w:rsidRDefault="001722AC" w:rsidP="007504BE">
            <w:pPr>
              <w:jc w:val="center"/>
              <w:rPr>
                <w:b/>
                <w:sz w:val="20"/>
                <w:szCs w:val="20"/>
              </w:rPr>
            </w:pPr>
            <w:r w:rsidRPr="001722AC">
              <w:rPr>
                <w:b/>
                <w:sz w:val="20"/>
                <w:szCs w:val="20"/>
              </w:rPr>
              <w:t xml:space="preserve">% (procentos) un </w:t>
            </w:r>
            <w:proofErr w:type="spellStart"/>
            <w:r w:rsidRPr="001722AC">
              <w:rPr>
                <w:b/>
                <w:i/>
                <w:sz w:val="20"/>
                <w:szCs w:val="20"/>
              </w:rPr>
              <w:t>euro</w:t>
            </w:r>
            <w:proofErr w:type="spellEnd"/>
            <w:r w:rsidRPr="001722AC">
              <w:rPr>
                <w:b/>
                <w:sz w:val="20"/>
                <w:szCs w:val="20"/>
              </w:rPr>
              <w:t xml:space="preserve"> (bez PVN) no piedāvājuma cenas</w:t>
            </w:r>
          </w:p>
        </w:tc>
      </w:tr>
      <w:tr w:rsidR="001722AC" w:rsidRPr="00CE6538" w14:paraId="114FDF45" w14:textId="77777777" w:rsidTr="00637001">
        <w:trPr>
          <w:cantSplit/>
        </w:trPr>
        <w:tc>
          <w:tcPr>
            <w:tcW w:w="2268" w:type="dxa"/>
            <w:tcBorders>
              <w:top w:val="single" w:sz="4" w:space="0" w:color="auto"/>
              <w:left w:val="single" w:sz="4" w:space="0" w:color="auto"/>
              <w:bottom w:val="single" w:sz="4" w:space="0" w:color="auto"/>
              <w:right w:val="single" w:sz="4" w:space="0" w:color="auto"/>
            </w:tcBorders>
          </w:tcPr>
          <w:p w14:paraId="7C1C15D5" w14:textId="77777777" w:rsidR="001722AC" w:rsidRPr="00CE6538" w:rsidRDefault="001722AC" w:rsidP="007504BE"/>
        </w:tc>
        <w:tc>
          <w:tcPr>
            <w:tcW w:w="2126" w:type="dxa"/>
            <w:tcBorders>
              <w:top w:val="single" w:sz="4" w:space="0" w:color="auto"/>
              <w:left w:val="single" w:sz="4" w:space="0" w:color="auto"/>
              <w:bottom w:val="single" w:sz="4" w:space="0" w:color="auto"/>
              <w:right w:val="single" w:sz="4" w:space="0" w:color="auto"/>
            </w:tcBorders>
          </w:tcPr>
          <w:p w14:paraId="7D516865" w14:textId="77777777" w:rsidR="001722AC" w:rsidRPr="00CE6538" w:rsidRDefault="001722AC" w:rsidP="007504BE"/>
        </w:tc>
        <w:tc>
          <w:tcPr>
            <w:tcW w:w="2410" w:type="dxa"/>
            <w:tcBorders>
              <w:top w:val="single" w:sz="4" w:space="0" w:color="auto"/>
              <w:left w:val="single" w:sz="4" w:space="0" w:color="auto"/>
              <w:bottom w:val="single" w:sz="4" w:space="0" w:color="auto"/>
              <w:right w:val="single" w:sz="4" w:space="0" w:color="auto"/>
            </w:tcBorders>
          </w:tcPr>
          <w:p w14:paraId="371ED670" w14:textId="77777777" w:rsidR="001722AC" w:rsidRPr="00CE6538" w:rsidRDefault="001722AC" w:rsidP="007504BE"/>
        </w:tc>
        <w:tc>
          <w:tcPr>
            <w:tcW w:w="2409" w:type="dxa"/>
            <w:tcBorders>
              <w:top w:val="single" w:sz="4" w:space="0" w:color="auto"/>
              <w:left w:val="single" w:sz="4" w:space="0" w:color="auto"/>
              <w:bottom w:val="single" w:sz="4" w:space="0" w:color="auto"/>
              <w:right w:val="single" w:sz="4" w:space="0" w:color="auto"/>
            </w:tcBorders>
          </w:tcPr>
          <w:p w14:paraId="35156852" w14:textId="77777777" w:rsidR="001722AC" w:rsidRPr="00CE6538" w:rsidRDefault="001722AC" w:rsidP="007504BE"/>
        </w:tc>
      </w:tr>
      <w:tr w:rsidR="006726FF" w:rsidRPr="00CE6538" w14:paraId="3E55EC4A" w14:textId="77777777" w:rsidTr="00637001">
        <w:trPr>
          <w:cantSplit/>
        </w:trPr>
        <w:tc>
          <w:tcPr>
            <w:tcW w:w="6804" w:type="dxa"/>
            <w:gridSpan w:val="3"/>
            <w:tcBorders>
              <w:top w:val="single" w:sz="4" w:space="0" w:color="auto"/>
              <w:left w:val="single" w:sz="4" w:space="0" w:color="auto"/>
              <w:bottom w:val="single" w:sz="4" w:space="0" w:color="auto"/>
              <w:right w:val="single" w:sz="4" w:space="0" w:color="auto"/>
            </w:tcBorders>
          </w:tcPr>
          <w:p w14:paraId="40350680" w14:textId="77777777" w:rsidR="006726FF" w:rsidRPr="00CE6538" w:rsidRDefault="006726FF" w:rsidP="007504BE">
            <w:pPr>
              <w:jc w:val="right"/>
            </w:pPr>
            <w:r w:rsidRPr="00CE6538">
              <w:t>Kopā, % / </w:t>
            </w:r>
            <w:proofErr w:type="spellStart"/>
            <w:r w:rsidRPr="00CE6538">
              <w:rPr>
                <w:i/>
              </w:rPr>
              <w:t>euro</w:t>
            </w:r>
            <w:proofErr w:type="spellEnd"/>
            <w:r w:rsidRPr="00CE6538">
              <w:t xml:space="preserve"> (bez PVN)</w:t>
            </w:r>
          </w:p>
        </w:tc>
        <w:tc>
          <w:tcPr>
            <w:tcW w:w="2409" w:type="dxa"/>
            <w:tcBorders>
              <w:top w:val="single" w:sz="4" w:space="0" w:color="auto"/>
              <w:left w:val="single" w:sz="4" w:space="0" w:color="auto"/>
              <w:bottom w:val="single" w:sz="4" w:space="0" w:color="auto"/>
              <w:right w:val="single" w:sz="4" w:space="0" w:color="auto"/>
            </w:tcBorders>
          </w:tcPr>
          <w:p w14:paraId="4D472B53" w14:textId="77777777" w:rsidR="006726FF" w:rsidRPr="00CE6538" w:rsidRDefault="006726FF" w:rsidP="007504BE"/>
        </w:tc>
      </w:tr>
    </w:tbl>
    <w:p w14:paraId="0156A442" w14:textId="77777777" w:rsidR="00D73037" w:rsidRPr="00D73037" w:rsidRDefault="00D73037" w:rsidP="00D73037">
      <w:pPr>
        <w:widowControl w:val="0"/>
        <w:numPr>
          <w:ilvl w:val="1"/>
          <w:numId w:val="1"/>
        </w:numPr>
        <w:overflowPunct w:val="0"/>
        <w:autoSpaceDE w:val="0"/>
        <w:autoSpaceDN w:val="0"/>
        <w:adjustRightInd w:val="0"/>
        <w:spacing w:before="120"/>
        <w:ind w:left="426" w:hanging="426"/>
        <w:jc w:val="both"/>
        <w:rPr>
          <w:b/>
        </w:rPr>
      </w:pPr>
      <w:r>
        <w:rPr>
          <w:b/>
        </w:rPr>
        <w:t xml:space="preserve">Jāpievieno </w:t>
      </w:r>
      <w:r w:rsidRPr="00FE2C13">
        <w:rPr>
          <w:b/>
        </w:rPr>
        <w:t>apakšuzņēmēj</w:t>
      </w:r>
      <w:r>
        <w:rPr>
          <w:b/>
        </w:rPr>
        <w:t>a parakstīts apliecinājums</w:t>
      </w:r>
    </w:p>
    <w:p w14:paraId="73E8357D" w14:textId="77777777" w:rsidR="006726FF" w:rsidRDefault="006726FF" w:rsidP="006726FF">
      <w:pPr>
        <w:spacing w:before="120"/>
        <w:jc w:val="center"/>
        <w:rPr>
          <w:b/>
          <w:sz w:val="22"/>
          <w:szCs w:val="22"/>
        </w:rPr>
      </w:pPr>
      <w:r>
        <w:rPr>
          <w:b/>
          <w:sz w:val="22"/>
          <w:szCs w:val="22"/>
        </w:rPr>
        <w:t>Apakšuzņēmēja apliecinājums par gatavību iesaistīties līguma izpildē</w:t>
      </w:r>
    </w:p>
    <w:p w14:paraId="2E59017C" w14:textId="77777777" w:rsidR="006726FF" w:rsidRDefault="006726FF" w:rsidP="006726FF">
      <w:pPr>
        <w:rPr>
          <w:b/>
          <w:bCs/>
          <w:sz w:val="22"/>
          <w:szCs w:val="22"/>
        </w:rPr>
      </w:pPr>
    </w:p>
    <w:p w14:paraId="279AC7D7" w14:textId="77777777" w:rsidR="006726FF" w:rsidRDefault="006726FF" w:rsidP="006726FF">
      <w:pPr>
        <w:ind w:firstLine="720"/>
        <w:jc w:val="both"/>
        <w:rPr>
          <w:bCs/>
          <w:sz w:val="22"/>
          <w:szCs w:val="22"/>
        </w:rPr>
      </w:pPr>
      <w:r>
        <w:rPr>
          <w:bCs/>
          <w:sz w:val="22"/>
          <w:szCs w:val="22"/>
        </w:rPr>
        <w:t>Ar šo ________________________________ (</w:t>
      </w:r>
      <w:r>
        <w:rPr>
          <w:bCs/>
          <w:i/>
          <w:sz w:val="22"/>
          <w:szCs w:val="22"/>
        </w:rPr>
        <w:t>apakšuzņēmēja nosaukums</w:t>
      </w:r>
      <w:r>
        <w:rPr>
          <w:bCs/>
          <w:sz w:val="22"/>
          <w:szCs w:val="22"/>
        </w:rPr>
        <w:t>) apņemas strādāt pie iepirkuma līguma „nosaukums ID numurs” izpildes kā pretendenta &lt;</w:t>
      </w:r>
      <w:r>
        <w:rPr>
          <w:bCs/>
          <w:i/>
          <w:sz w:val="22"/>
          <w:szCs w:val="22"/>
        </w:rPr>
        <w:t xml:space="preserve">Pretendenta nosaukums&gt; </w:t>
      </w:r>
      <w:r>
        <w:rPr>
          <w:bCs/>
          <w:sz w:val="22"/>
          <w:szCs w:val="22"/>
        </w:rPr>
        <w:t>apakšuzņēmējs, gadījumā, ja ar šo pretendentu tiks noslēgts iepirkuma līgums.</w:t>
      </w:r>
    </w:p>
    <w:p w14:paraId="77F15C1E" w14:textId="77777777" w:rsidR="006726FF" w:rsidRDefault="006726FF" w:rsidP="006726FF">
      <w:pPr>
        <w:ind w:firstLine="720"/>
        <w:jc w:val="both"/>
        <w:rPr>
          <w:bCs/>
          <w:sz w:val="22"/>
          <w:szCs w:val="22"/>
        </w:rPr>
      </w:pPr>
      <w:r>
        <w:rPr>
          <w:bCs/>
          <w:sz w:val="22"/>
          <w:szCs w:val="22"/>
        </w:rPr>
        <w:t xml:space="preserve">Šī apņemšanās nav atsaucama, izņemot, ja iestājas ārkārtas apstākļi, kurus nav iespējams paredzēt iepirkuma procedūras laikā, par kuriem ______________________________________ </w:t>
      </w:r>
      <w:r>
        <w:rPr>
          <w:bCs/>
          <w:i/>
          <w:sz w:val="22"/>
          <w:szCs w:val="22"/>
        </w:rPr>
        <w:t>(apakšuzņēmēja nosaukums)</w:t>
      </w:r>
      <w:r>
        <w:rPr>
          <w:bCs/>
          <w:sz w:val="22"/>
          <w:szCs w:val="22"/>
        </w:rPr>
        <w:t xml:space="preserve"> apņemas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6726FF" w14:paraId="0DB289F9" w14:textId="77777777" w:rsidTr="007504BE">
        <w:tc>
          <w:tcPr>
            <w:tcW w:w="5245" w:type="dxa"/>
            <w:tcBorders>
              <w:top w:val="single" w:sz="4" w:space="0" w:color="auto"/>
              <w:left w:val="single" w:sz="4" w:space="0" w:color="auto"/>
              <w:bottom w:val="single" w:sz="4" w:space="0" w:color="auto"/>
              <w:right w:val="single" w:sz="4" w:space="0" w:color="auto"/>
            </w:tcBorders>
            <w:vAlign w:val="center"/>
            <w:hideMark/>
          </w:tcPr>
          <w:p w14:paraId="0167E303" w14:textId="77777777" w:rsidR="006726FF" w:rsidRDefault="006726FF" w:rsidP="007504BE">
            <w:pPr>
              <w:spacing w:line="276" w:lineRule="auto"/>
              <w:rPr>
                <w:sz w:val="22"/>
                <w:szCs w:val="22"/>
              </w:rPr>
            </w:pPr>
            <w:r>
              <w:rPr>
                <w:bCs/>
                <w:sz w:val="22"/>
                <w:szCs w:val="22"/>
              </w:rPr>
              <w:t xml:space="preserve">Apakšuzņēmēja nosaukums </w:t>
            </w:r>
          </w:p>
        </w:tc>
        <w:tc>
          <w:tcPr>
            <w:tcW w:w="3969" w:type="dxa"/>
            <w:tcBorders>
              <w:top w:val="single" w:sz="4" w:space="0" w:color="auto"/>
              <w:left w:val="single" w:sz="4" w:space="0" w:color="auto"/>
              <w:bottom w:val="single" w:sz="4" w:space="0" w:color="auto"/>
              <w:right w:val="single" w:sz="4" w:space="0" w:color="auto"/>
            </w:tcBorders>
            <w:vAlign w:val="center"/>
          </w:tcPr>
          <w:p w14:paraId="097CA42A" w14:textId="77777777" w:rsidR="006726FF" w:rsidRDefault="006726FF" w:rsidP="007504BE">
            <w:pPr>
              <w:spacing w:line="276" w:lineRule="auto"/>
              <w:jc w:val="center"/>
              <w:rPr>
                <w:sz w:val="22"/>
                <w:szCs w:val="22"/>
              </w:rPr>
            </w:pPr>
          </w:p>
        </w:tc>
      </w:tr>
      <w:tr w:rsidR="006726FF" w14:paraId="7B98CFC3" w14:textId="77777777" w:rsidTr="007504BE">
        <w:tc>
          <w:tcPr>
            <w:tcW w:w="5245" w:type="dxa"/>
            <w:tcBorders>
              <w:top w:val="single" w:sz="4" w:space="0" w:color="auto"/>
              <w:left w:val="single" w:sz="4" w:space="0" w:color="auto"/>
              <w:bottom w:val="single" w:sz="4" w:space="0" w:color="auto"/>
              <w:right w:val="single" w:sz="4" w:space="0" w:color="auto"/>
            </w:tcBorders>
            <w:vAlign w:val="center"/>
            <w:hideMark/>
          </w:tcPr>
          <w:p w14:paraId="1563C29B" w14:textId="77777777" w:rsidR="006726FF" w:rsidRDefault="006726FF" w:rsidP="007504BE">
            <w:pPr>
              <w:spacing w:line="276" w:lineRule="auto"/>
              <w:rPr>
                <w:sz w:val="22"/>
                <w:szCs w:val="22"/>
              </w:rPr>
            </w:pPr>
            <w:proofErr w:type="spellStart"/>
            <w:r>
              <w:rPr>
                <w:sz w:val="22"/>
                <w:szCs w:val="22"/>
              </w:rPr>
              <w:t>Paraksttiesīgās</w:t>
            </w:r>
            <w:proofErr w:type="spellEnd"/>
            <w:r>
              <w:rPr>
                <w:sz w:val="22"/>
                <w:szCs w:val="22"/>
              </w:rPr>
              <w:t xml:space="preserve"> personas vārds, uzvārds, amats</w:t>
            </w:r>
          </w:p>
        </w:tc>
        <w:tc>
          <w:tcPr>
            <w:tcW w:w="3969" w:type="dxa"/>
            <w:tcBorders>
              <w:top w:val="single" w:sz="4" w:space="0" w:color="auto"/>
              <w:left w:val="single" w:sz="4" w:space="0" w:color="auto"/>
              <w:bottom w:val="single" w:sz="4" w:space="0" w:color="auto"/>
              <w:right w:val="single" w:sz="4" w:space="0" w:color="auto"/>
            </w:tcBorders>
            <w:vAlign w:val="center"/>
          </w:tcPr>
          <w:p w14:paraId="2F2D656D" w14:textId="77777777" w:rsidR="006726FF" w:rsidRDefault="006726FF" w:rsidP="007504BE">
            <w:pPr>
              <w:spacing w:line="276" w:lineRule="auto"/>
              <w:jc w:val="center"/>
              <w:rPr>
                <w:sz w:val="22"/>
                <w:szCs w:val="22"/>
              </w:rPr>
            </w:pPr>
          </w:p>
        </w:tc>
      </w:tr>
      <w:tr w:rsidR="006726FF" w14:paraId="4DFED89B" w14:textId="77777777" w:rsidTr="007504BE">
        <w:tc>
          <w:tcPr>
            <w:tcW w:w="5245" w:type="dxa"/>
            <w:tcBorders>
              <w:top w:val="single" w:sz="4" w:space="0" w:color="auto"/>
              <w:left w:val="single" w:sz="4" w:space="0" w:color="auto"/>
              <w:bottom w:val="single" w:sz="4" w:space="0" w:color="auto"/>
              <w:right w:val="single" w:sz="4" w:space="0" w:color="auto"/>
            </w:tcBorders>
            <w:vAlign w:val="center"/>
            <w:hideMark/>
          </w:tcPr>
          <w:p w14:paraId="30676723" w14:textId="77777777" w:rsidR="006726FF" w:rsidRDefault="006726FF" w:rsidP="007504BE">
            <w:pPr>
              <w:spacing w:line="276" w:lineRule="auto"/>
              <w:rPr>
                <w:sz w:val="22"/>
                <w:szCs w:val="22"/>
              </w:rPr>
            </w:pPr>
            <w:r>
              <w:rPr>
                <w:sz w:val="22"/>
                <w:szCs w:val="22"/>
              </w:rPr>
              <w:t>Paraksts</w:t>
            </w:r>
          </w:p>
        </w:tc>
        <w:tc>
          <w:tcPr>
            <w:tcW w:w="3969" w:type="dxa"/>
            <w:tcBorders>
              <w:top w:val="single" w:sz="4" w:space="0" w:color="auto"/>
              <w:left w:val="single" w:sz="4" w:space="0" w:color="auto"/>
              <w:bottom w:val="single" w:sz="4" w:space="0" w:color="auto"/>
              <w:right w:val="single" w:sz="4" w:space="0" w:color="auto"/>
            </w:tcBorders>
            <w:vAlign w:val="center"/>
          </w:tcPr>
          <w:p w14:paraId="09EC6C2E" w14:textId="77777777" w:rsidR="006726FF" w:rsidRDefault="006726FF" w:rsidP="007504BE">
            <w:pPr>
              <w:spacing w:line="276" w:lineRule="auto"/>
              <w:jc w:val="center"/>
              <w:rPr>
                <w:sz w:val="22"/>
                <w:szCs w:val="22"/>
              </w:rPr>
            </w:pPr>
          </w:p>
        </w:tc>
      </w:tr>
      <w:tr w:rsidR="006726FF" w14:paraId="58135C80" w14:textId="77777777" w:rsidTr="007504BE">
        <w:tc>
          <w:tcPr>
            <w:tcW w:w="5245" w:type="dxa"/>
            <w:tcBorders>
              <w:top w:val="single" w:sz="4" w:space="0" w:color="auto"/>
              <w:left w:val="single" w:sz="4" w:space="0" w:color="auto"/>
              <w:bottom w:val="single" w:sz="4" w:space="0" w:color="auto"/>
              <w:right w:val="single" w:sz="4" w:space="0" w:color="auto"/>
            </w:tcBorders>
            <w:vAlign w:val="center"/>
            <w:hideMark/>
          </w:tcPr>
          <w:p w14:paraId="44C89F7B" w14:textId="77777777" w:rsidR="006726FF" w:rsidRDefault="006726FF" w:rsidP="007504BE">
            <w:pPr>
              <w:spacing w:line="276" w:lineRule="auto"/>
              <w:rPr>
                <w:sz w:val="22"/>
                <w:szCs w:val="22"/>
              </w:rPr>
            </w:pPr>
            <w:r>
              <w:rPr>
                <w:sz w:val="22"/>
                <w:szCs w:val="22"/>
              </w:rPr>
              <w:t>Datums</w:t>
            </w:r>
          </w:p>
        </w:tc>
        <w:tc>
          <w:tcPr>
            <w:tcW w:w="3969" w:type="dxa"/>
            <w:tcBorders>
              <w:top w:val="single" w:sz="4" w:space="0" w:color="auto"/>
              <w:left w:val="single" w:sz="4" w:space="0" w:color="auto"/>
              <w:bottom w:val="single" w:sz="4" w:space="0" w:color="auto"/>
              <w:right w:val="single" w:sz="4" w:space="0" w:color="auto"/>
            </w:tcBorders>
            <w:vAlign w:val="center"/>
          </w:tcPr>
          <w:p w14:paraId="5F9AFE1C" w14:textId="77777777" w:rsidR="006726FF" w:rsidRDefault="006726FF" w:rsidP="007504BE">
            <w:pPr>
              <w:spacing w:line="276" w:lineRule="auto"/>
              <w:jc w:val="center"/>
              <w:rPr>
                <w:sz w:val="22"/>
                <w:szCs w:val="22"/>
              </w:rPr>
            </w:pPr>
          </w:p>
        </w:tc>
      </w:tr>
    </w:tbl>
    <w:p w14:paraId="4E4B10EC" w14:textId="77777777" w:rsidR="00DB6C71" w:rsidRPr="00D73037" w:rsidRDefault="00DB6C71" w:rsidP="00DB6C71">
      <w:pPr>
        <w:widowControl w:val="0"/>
        <w:numPr>
          <w:ilvl w:val="1"/>
          <w:numId w:val="1"/>
        </w:numPr>
        <w:overflowPunct w:val="0"/>
        <w:autoSpaceDE w:val="0"/>
        <w:autoSpaceDN w:val="0"/>
        <w:adjustRightInd w:val="0"/>
        <w:spacing w:before="120"/>
        <w:ind w:left="426" w:hanging="426"/>
        <w:jc w:val="both"/>
        <w:rPr>
          <w:b/>
        </w:rPr>
      </w:pPr>
      <w:r>
        <w:rPr>
          <w:b/>
        </w:rPr>
        <w:t xml:space="preserve">Jāpievieno </w:t>
      </w:r>
      <w:r w:rsidR="009163D3" w:rsidRPr="00DB6C71">
        <w:rPr>
          <w:b/>
        </w:rPr>
        <w:t>pretendenta</w:t>
      </w:r>
      <w:r w:rsidR="009163D3">
        <w:rPr>
          <w:b/>
        </w:rPr>
        <w:t xml:space="preserve"> </w:t>
      </w:r>
      <w:r w:rsidR="009163D3" w:rsidRPr="00DB6C71">
        <w:rPr>
          <w:b/>
        </w:rPr>
        <w:t xml:space="preserve">un </w:t>
      </w:r>
      <w:r w:rsidRPr="00FE2C13">
        <w:rPr>
          <w:b/>
        </w:rPr>
        <w:t>apakšuzņēmēj</w:t>
      </w:r>
      <w:r>
        <w:rPr>
          <w:b/>
        </w:rPr>
        <w:t xml:space="preserve">a, </w:t>
      </w:r>
      <w:r w:rsidRPr="00DB6C71">
        <w:t xml:space="preserve">uz kura </w:t>
      </w:r>
      <w:r w:rsidR="00DE39DE">
        <w:t>ie</w:t>
      </w:r>
      <w:r w:rsidRPr="00DB6C71">
        <w:t xml:space="preserve">spējām pretendents balstās savas kvalifikācijas apliecināšanai, </w:t>
      </w:r>
      <w:r>
        <w:rPr>
          <w:b/>
        </w:rPr>
        <w:t xml:space="preserve">parakstīts apliecinājums vai vienošanās </w:t>
      </w:r>
      <w:r w:rsidRPr="00DB6C71">
        <w:rPr>
          <w:u w:val="single"/>
        </w:rPr>
        <w:t>saskaņā ar nolikuma prasībām 7.</w:t>
      </w:r>
      <w:r w:rsidR="00DE39DE">
        <w:rPr>
          <w:u w:val="single"/>
        </w:rPr>
        <w:t>8</w:t>
      </w:r>
      <w:r w:rsidRPr="00DB6C71">
        <w:rPr>
          <w:u w:val="single"/>
        </w:rPr>
        <w:t>.1.1. vai 7.</w:t>
      </w:r>
      <w:r w:rsidR="00DE39DE">
        <w:rPr>
          <w:u w:val="single"/>
        </w:rPr>
        <w:t>8</w:t>
      </w:r>
      <w:r w:rsidRPr="00DB6C71">
        <w:rPr>
          <w:u w:val="single"/>
        </w:rPr>
        <w:t>.1.2.</w:t>
      </w:r>
      <w:r>
        <w:rPr>
          <w:u w:val="single"/>
        </w:rPr>
        <w:t>apakšpunkta prasībām</w:t>
      </w:r>
      <w:r w:rsidR="009163D3">
        <w:t xml:space="preserve"> (ja attiecināms).</w:t>
      </w:r>
    </w:p>
    <w:p w14:paraId="30D50A1F" w14:textId="2781B241" w:rsidR="006726FF" w:rsidRDefault="006726FF">
      <w:pPr>
        <w:rPr>
          <w:b/>
        </w:rPr>
      </w:pPr>
      <w:r>
        <w:rPr>
          <w:b/>
        </w:rPr>
        <w:br w:type="page"/>
      </w:r>
    </w:p>
    <w:p w14:paraId="77F21FAD" w14:textId="77777777" w:rsidR="00436808" w:rsidRPr="003478F3" w:rsidRDefault="00D73037" w:rsidP="00163785">
      <w:pPr>
        <w:jc w:val="right"/>
        <w:rPr>
          <w:b/>
        </w:rPr>
      </w:pPr>
      <w:r>
        <w:rPr>
          <w:b/>
        </w:rPr>
        <w:lastRenderedPageBreak/>
        <w:t>Nolikuma 1</w:t>
      </w:r>
      <w:r w:rsidR="00DA34AB">
        <w:rPr>
          <w:b/>
        </w:rPr>
        <w:t>3</w:t>
      </w:r>
      <w:r w:rsidR="00436808" w:rsidRPr="00D601BD">
        <w:rPr>
          <w:b/>
        </w:rPr>
        <w:t>.pielikums</w:t>
      </w:r>
    </w:p>
    <w:p w14:paraId="1EB61694" w14:textId="77777777" w:rsidR="00DA34AB" w:rsidRPr="0036762D" w:rsidRDefault="00DA34AB" w:rsidP="00DA34AB">
      <w:pPr>
        <w:jc w:val="center"/>
        <w:rPr>
          <w:b/>
          <w:sz w:val="28"/>
          <w:szCs w:val="28"/>
        </w:rPr>
      </w:pPr>
      <w:r>
        <w:rPr>
          <w:b/>
          <w:sz w:val="28"/>
          <w:szCs w:val="28"/>
        </w:rPr>
        <w:t>ATKLĀTA</w:t>
      </w:r>
      <w:r w:rsidRPr="0036762D">
        <w:rPr>
          <w:b/>
          <w:sz w:val="28"/>
          <w:szCs w:val="28"/>
        </w:rPr>
        <w:t xml:space="preserve"> KONKURSA</w:t>
      </w:r>
    </w:p>
    <w:p w14:paraId="4A8CE071" w14:textId="77777777" w:rsidR="00AE6F05" w:rsidRPr="0036762D" w:rsidRDefault="00AE6F05" w:rsidP="00AE6F05">
      <w:pPr>
        <w:jc w:val="center"/>
        <w:rPr>
          <w:b/>
          <w:sz w:val="28"/>
          <w:szCs w:val="28"/>
        </w:rPr>
      </w:pPr>
      <w:r w:rsidRPr="0036762D">
        <w:rPr>
          <w:b/>
          <w:bCs/>
          <w:sz w:val="28"/>
          <w:szCs w:val="28"/>
          <w:lang w:eastAsia="x-none"/>
        </w:rPr>
        <w:t>identifikācijas Nr.JPD2017/</w:t>
      </w:r>
      <w:r>
        <w:rPr>
          <w:b/>
          <w:bCs/>
          <w:sz w:val="28"/>
          <w:szCs w:val="28"/>
          <w:lang w:eastAsia="x-none"/>
        </w:rPr>
        <w:t>129</w:t>
      </w:r>
      <w:r w:rsidRPr="0036762D">
        <w:rPr>
          <w:b/>
          <w:bCs/>
          <w:sz w:val="28"/>
          <w:szCs w:val="28"/>
          <w:lang w:eastAsia="x-none"/>
        </w:rPr>
        <w:t>/</w:t>
      </w:r>
      <w:r>
        <w:rPr>
          <w:b/>
          <w:bCs/>
          <w:sz w:val="28"/>
          <w:szCs w:val="28"/>
          <w:lang w:eastAsia="x-none"/>
        </w:rPr>
        <w:t>A</w:t>
      </w:r>
      <w:r w:rsidRPr="0036762D">
        <w:rPr>
          <w:b/>
          <w:bCs/>
          <w:sz w:val="28"/>
          <w:szCs w:val="28"/>
          <w:lang w:eastAsia="x-none"/>
        </w:rPr>
        <w:t>K</w:t>
      </w:r>
    </w:p>
    <w:p w14:paraId="198B1D21" w14:textId="77777777" w:rsidR="00AE6F05" w:rsidRDefault="00AE6F05" w:rsidP="00AE6F05">
      <w:pPr>
        <w:jc w:val="center"/>
        <w:rPr>
          <w:b/>
          <w:sz w:val="28"/>
          <w:szCs w:val="28"/>
        </w:rPr>
      </w:pPr>
      <w:r w:rsidRPr="00240353">
        <w:rPr>
          <w:b/>
          <w:bCs/>
          <w:sz w:val="28"/>
          <w:szCs w:val="28"/>
        </w:rPr>
        <w:t xml:space="preserve"> “</w:t>
      </w:r>
      <w:r w:rsidRPr="00240353">
        <w:rPr>
          <w:b/>
          <w:sz w:val="28"/>
          <w:szCs w:val="28"/>
        </w:rPr>
        <w:t>Loka maģistrāles pārbūve”</w:t>
      </w:r>
    </w:p>
    <w:p w14:paraId="76350B0D" w14:textId="77777777" w:rsidR="00436808" w:rsidRDefault="00436808" w:rsidP="005A12C0">
      <w:pPr>
        <w:spacing w:before="120" w:after="120"/>
        <w:jc w:val="center"/>
        <w:rPr>
          <w:b/>
        </w:rPr>
      </w:pPr>
      <w:r w:rsidRPr="00436808">
        <w:rPr>
          <w:b/>
        </w:rPr>
        <w:t>TEHNISKĀ SPECIFIKĀCIJA</w:t>
      </w:r>
    </w:p>
    <w:p w14:paraId="6BF5F837" w14:textId="698134E4" w:rsidR="004F10FB" w:rsidRPr="004F10FB" w:rsidRDefault="00A836E3" w:rsidP="004F10FB">
      <w:pPr>
        <w:pStyle w:val="ListParagraph"/>
        <w:numPr>
          <w:ilvl w:val="0"/>
          <w:numId w:val="10"/>
        </w:numPr>
        <w:tabs>
          <w:tab w:val="left" w:pos="284"/>
        </w:tabs>
        <w:jc w:val="both"/>
        <w:rPr>
          <w:b/>
          <w:sz w:val="26"/>
          <w:szCs w:val="26"/>
        </w:rPr>
      </w:pPr>
      <w:r>
        <w:rPr>
          <w:b/>
        </w:rPr>
        <w:t>Iepirkuma priekšmets</w:t>
      </w:r>
      <w:r w:rsidR="008A4478">
        <w:rPr>
          <w:b/>
        </w:rPr>
        <w:t xml:space="preserve"> – </w:t>
      </w:r>
      <w:r w:rsidR="008A4478" w:rsidRPr="008A4478">
        <w:rPr>
          <w:b/>
        </w:rPr>
        <w:t>Loka</w:t>
      </w:r>
      <w:r w:rsidR="008A4478">
        <w:rPr>
          <w:b/>
        </w:rPr>
        <w:t xml:space="preserve"> </w:t>
      </w:r>
      <w:r w:rsidR="008A4478" w:rsidRPr="008A4478">
        <w:rPr>
          <w:b/>
        </w:rPr>
        <w:t>maģistrāles pārbūve posmā no Kalnciema ceļa līdz Jelgavas pilsētas administratīvajai robežai</w:t>
      </w:r>
      <w:r w:rsidR="002941F0">
        <w:t xml:space="preserve">, saskaņā ar Būvprojektu </w:t>
      </w:r>
      <w:r w:rsidR="002941F0" w:rsidRPr="00784E15">
        <w:rPr>
          <w:bCs/>
        </w:rPr>
        <w:t xml:space="preserve">“Loka maģistrāles </w:t>
      </w:r>
      <w:r w:rsidR="002941F0" w:rsidRPr="00D641FE">
        <w:rPr>
          <w:bCs/>
        </w:rPr>
        <w:t>rekonstrukcija posmā no Kalnciema ceļa līdz Jelgavas pilsētas administratīvajai robežai</w:t>
      </w:r>
      <w:r w:rsidR="002941F0" w:rsidRPr="00D641FE">
        <w:t>”</w:t>
      </w:r>
      <w:r w:rsidR="005A12C0">
        <w:t xml:space="preserve"> (atsevišķā pielikumā)</w:t>
      </w:r>
      <w:r w:rsidR="002941F0" w:rsidRPr="00D641FE">
        <w:t>, Tehnisko specifikāciju</w:t>
      </w:r>
      <w:r w:rsidR="00637001">
        <w:t xml:space="preserve"> (</w:t>
      </w:r>
      <w:r w:rsidR="00637001" w:rsidRPr="00637001">
        <w:t xml:space="preserve">pielikums </w:t>
      </w:r>
      <w:r w:rsidR="00637001">
        <w:t>“</w:t>
      </w:r>
      <w:r w:rsidR="00637001" w:rsidRPr="00637001">
        <w:t>Darbu apjomu saraksts</w:t>
      </w:r>
      <w:r w:rsidR="00637001">
        <w:t>”</w:t>
      </w:r>
      <w:r w:rsidR="00637001" w:rsidRPr="00637001">
        <w:t xml:space="preserve"> atsevišķā Excel formāta failā</w:t>
      </w:r>
      <w:r w:rsidR="00637001">
        <w:t>)</w:t>
      </w:r>
      <w:r w:rsidR="002941F0" w:rsidRPr="00D641FE">
        <w:t xml:space="preserve"> un ievērojot attiecināmo normatīvo aktu prasības.</w:t>
      </w:r>
      <w:r w:rsidR="00A15350" w:rsidRPr="00D641FE">
        <w:t xml:space="preserve"> Loka maģistrāles un Kalnciema ceļa krustojuma būvdarbi jāveic saskaņā ar darbu daudzumu sarakstā norādītajiem būvdarbu apjomiem (konkursa dokumentācijā pievienotajos rasējumos attēloto Loka maģistrāles un Kalnciema ceļa krustojuma risinājumu plānots realizēt cita būvdarbu līguma ietvaros).</w:t>
      </w:r>
      <w:r w:rsidR="00AF1A40" w:rsidRPr="00AF1A40">
        <w:t xml:space="preserve"> </w:t>
      </w:r>
      <w:r w:rsidR="00AF1A40" w:rsidRPr="00320604">
        <w:rPr>
          <w:u w:val="single"/>
        </w:rPr>
        <w:t>Saskaņā ar pieejamo finansējumu, Pasūtītājam ir tiesības izslēgt vai samazināt daļu veicamos darbus</w:t>
      </w:r>
      <w:r w:rsidR="00AF1A40" w:rsidRPr="00320604">
        <w:t xml:space="preserve"> saskaņā ar nolikuma </w:t>
      </w:r>
      <w:r w:rsidR="00AF1A40">
        <w:t>18</w:t>
      </w:r>
      <w:r w:rsidR="00AF1A40" w:rsidRPr="00320604">
        <w:t>.pielikumu „Izslēdzamo</w:t>
      </w:r>
      <w:r w:rsidR="00AF1A40">
        <w:t xml:space="preserve"> un samazināmo</w:t>
      </w:r>
      <w:r w:rsidR="00AF1A40" w:rsidRPr="00320604">
        <w:t xml:space="preserve"> darbu saraksts”</w:t>
      </w:r>
      <w:r w:rsidR="00AF1A40">
        <w:t>.</w:t>
      </w:r>
    </w:p>
    <w:p w14:paraId="7D7C17B7" w14:textId="314B1152" w:rsidR="00A836E3" w:rsidRDefault="005A12C0" w:rsidP="005A12C0">
      <w:pPr>
        <w:pStyle w:val="ListParagraph"/>
        <w:numPr>
          <w:ilvl w:val="0"/>
          <w:numId w:val="10"/>
        </w:numPr>
        <w:jc w:val="both"/>
        <w:rPr>
          <w:b/>
        </w:rPr>
      </w:pPr>
      <w:r w:rsidRPr="005A12C0">
        <w:t>Loka maģistrāles būvdarbu zonā</w:t>
      </w:r>
      <w:r>
        <w:t xml:space="preserve">, kurā jāveic </w:t>
      </w:r>
      <w:r>
        <w:rPr>
          <w:b/>
          <w:bCs/>
        </w:rPr>
        <w:t xml:space="preserve">satiksmes pārvada pār dzelzceļu </w:t>
      </w:r>
      <w:r w:rsidRPr="005A12C0">
        <w:rPr>
          <w:b/>
          <w:bCs/>
        </w:rPr>
        <w:t>pārbūve</w:t>
      </w:r>
      <w:r>
        <w:t xml:space="preserve">, ir paredzēts realizēt būvprojektu “Gaisvadu līniju pārbūve zem pārvada pār dzelzceļu Loka maģistrālei”. Līdz ar to izpildītājs </w:t>
      </w:r>
      <w:r w:rsidRPr="005A12C0">
        <w:rPr>
          <w:bCs/>
          <w:u w:val="single"/>
        </w:rPr>
        <w:t>satiksmes pārvada pār dzelzceļu pārbūvi</w:t>
      </w:r>
      <w:r w:rsidRPr="005A12C0">
        <w:rPr>
          <w:u w:val="single"/>
        </w:rPr>
        <w:t xml:space="preserve"> varēs uzsākt tikai tad, kad būs realizēts minētais būvprojekts</w:t>
      </w:r>
      <w:r>
        <w:t xml:space="preserve">, tas ir, pabeigta gaisvadu līniju pārbūve un nodota ekspluatācijā, </w:t>
      </w:r>
      <w:r w:rsidRPr="005A12C0">
        <w:rPr>
          <w:u w:val="single"/>
        </w:rPr>
        <w:t>ne ātrāk kā no 2018.gada 1.jūnija</w:t>
      </w:r>
      <w:r>
        <w:t>.</w:t>
      </w:r>
    </w:p>
    <w:p w14:paraId="42EE916D" w14:textId="77777777" w:rsidR="00AE6F05" w:rsidRPr="00AE6F05" w:rsidRDefault="00A836E3" w:rsidP="00637001">
      <w:pPr>
        <w:pStyle w:val="ListParagraph"/>
        <w:numPr>
          <w:ilvl w:val="0"/>
          <w:numId w:val="10"/>
        </w:numPr>
        <w:tabs>
          <w:tab w:val="left" w:pos="284"/>
        </w:tabs>
        <w:jc w:val="both"/>
        <w:rPr>
          <w:b/>
        </w:rPr>
      </w:pPr>
      <w:r>
        <w:rPr>
          <w:b/>
        </w:rPr>
        <w:t>Prasības satiksmes org</w:t>
      </w:r>
      <w:r w:rsidR="000423D8">
        <w:rPr>
          <w:b/>
        </w:rPr>
        <w:t>anizācijai būvdarbu laikā</w:t>
      </w:r>
      <w:r w:rsidR="00AE6F05">
        <w:rPr>
          <w:b/>
        </w:rPr>
        <w:t xml:space="preserve"> – </w:t>
      </w:r>
      <w:r w:rsidR="00AE6F05" w:rsidRPr="00AE6F05">
        <w:t>v</w:t>
      </w:r>
      <w:r w:rsidR="00AE6F05">
        <w:t>eicot būvdarbus, Izpildītājam jāievēro spēkā esošo normatīvo aktu prasības par satiksmes organizāciju būvdarbu laikā. Nosacījumi satiksmes organizācijai:</w:t>
      </w:r>
    </w:p>
    <w:p w14:paraId="554DD4DE" w14:textId="77777777" w:rsidR="00AE6F05" w:rsidRDefault="00AE6F05" w:rsidP="00637001">
      <w:pPr>
        <w:pStyle w:val="ListParagraph"/>
        <w:numPr>
          <w:ilvl w:val="1"/>
          <w:numId w:val="10"/>
        </w:numPr>
        <w:ind w:left="567" w:hanging="567"/>
        <w:jc w:val="both"/>
      </w:pPr>
      <w:r>
        <w:t>Ielas pārbūves laikā pilnīga satiksmes slēgšana Loka maģistrālē nav atļauta, izņemot satiksmes kustības slēgšanu uz pārvada pār dzelzceļu;</w:t>
      </w:r>
    </w:p>
    <w:p w14:paraId="25EC336C" w14:textId="77777777" w:rsidR="00AE6F05" w:rsidRDefault="00AE6F05" w:rsidP="00637001">
      <w:pPr>
        <w:pStyle w:val="ListParagraph"/>
        <w:numPr>
          <w:ilvl w:val="1"/>
          <w:numId w:val="10"/>
        </w:numPr>
        <w:ind w:left="567" w:hanging="567"/>
        <w:jc w:val="both"/>
      </w:pPr>
      <w:r>
        <w:t>Slēdzot satiksmes kustību uz pārvada pār dzelzceļu, Izpildītājam jānodrošina apbraucamo ceļu segumu ikdienas uzturēšana (bedrīšu remonts, seguma tīrīšana utt.);</w:t>
      </w:r>
    </w:p>
    <w:p w14:paraId="717D89DA" w14:textId="77777777" w:rsidR="00AE6F05" w:rsidRDefault="00AE6F05" w:rsidP="00637001">
      <w:pPr>
        <w:pStyle w:val="ListParagraph"/>
        <w:numPr>
          <w:ilvl w:val="1"/>
          <w:numId w:val="10"/>
        </w:numPr>
        <w:ind w:left="567" w:hanging="567"/>
        <w:jc w:val="both"/>
      </w:pPr>
      <w:r>
        <w:t>Visā būvdarbu laikā jānodrošina piekļuve Loka maģistrāles pieguļošajām teritorijām;</w:t>
      </w:r>
    </w:p>
    <w:p w14:paraId="781E654E" w14:textId="77777777" w:rsidR="00AE6F05" w:rsidRDefault="00AE6F05" w:rsidP="00637001">
      <w:pPr>
        <w:pStyle w:val="ListParagraph"/>
        <w:numPr>
          <w:ilvl w:val="1"/>
          <w:numId w:val="10"/>
        </w:numPr>
        <w:ind w:left="567" w:hanging="567"/>
        <w:jc w:val="both"/>
      </w:pPr>
      <w:r>
        <w:t>Veicot būvdarbus, Pasūtītāj</w:t>
      </w:r>
      <w:r w:rsidR="00F8776C">
        <w:t>s</w:t>
      </w:r>
      <w:r>
        <w:t xml:space="preserve"> var uzdot Izpildītājam izvietot atsevišķus</w:t>
      </w:r>
      <w:r w:rsidR="00F8776C">
        <w:t xml:space="preserve"> pagaidu</w:t>
      </w:r>
      <w:r>
        <w:t xml:space="preserve"> satiksmes organizācijas tehniskos līdzekļus uz Loka maģistrāles piegulošajām ielām, lai novērstu satiksmes intensitātes palielināšanos privātmāju rajonos utt.;</w:t>
      </w:r>
    </w:p>
    <w:p w14:paraId="41215DF1" w14:textId="77777777" w:rsidR="00AE6F05" w:rsidRPr="002D3E83" w:rsidRDefault="00AE6F05" w:rsidP="00637001">
      <w:pPr>
        <w:pStyle w:val="ListParagraph"/>
        <w:numPr>
          <w:ilvl w:val="1"/>
          <w:numId w:val="10"/>
        </w:numPr>
        <w:ind w:left="567" w:hanging="567"/>
        <w:jc w:val="both"/>
      </w:pPr>
      <w:r>
        <w:t xml:space="preserve">Uzstādot pagaidu satiksmes organizēšanas luksoforus, tiem jāattēlo vizuāla laika atskaite sekundēs līdz zaļā signāla </w:t>
      </w:r>
      <w:r w:rsidRPr="002D3E83">
        <w:t>ieslēgšanās brīdim;</w:t>
      </w:r>
    </w:p>
    <w:p w14:paraId="381DC317" w14:textId="193B6C3E" w:rsidR="00AE6F05" w:rsidRPr="002D3E83" w:rsidRDefault="002D3E83" w:rsidP="00637001">
      <w:pPr>
        <w:pStyle w:val="ListParagraph"/>
        <w:numPr>
          <w:ilvl w:val="1"/>
          <w:numId w:val="10"/>
        </w:numPr>
        <w:ind w:left="567" w:hanging="567"/>
        <w:jc w:val="both"/>
      </w:pPr>
      <w:r w:rsidRPr="002D3E83">
        <w:t>Organizējot būvdarbus, īpaša uzmanība jāpievērš gājēju drošībai un to kustības organizēšanai gar objektu. Pasūtītājs var uzdot veikt pagaidu celiņa ar nesaistītu segumu izveidi, ja gājēju kustība tiks organizēta pa teritoriju, kur nav izbūvēts gājēju celiņš. Ja Pasūtītājs uzskatīs, ka gājēju drošībai ir nepieciešams izmantot pagaidu žogu, Izpildītājam jānodrošina tā uzstādīšana tādā posmā, kādā Pasūtītājs to uzskata par nepieciešamu</w:t>
      </w:r>
      <w:r w:rsidR="000849C8" w:rsidRPr="002D3E83">
        <w:t>.</w:t>
      </w:r>
    </w:p>
    <w:p w14:paraId="68D20958" w14:textId="3EA2D13C" w:rsidR="00377AB9" w:rsidRDefault="00377AB9" w:rsidP="00637001">
      <w:pPr>
        <w:pStyle w:val="ListParagraph"/>
        <w:numPr>
          <w:ilvl w:val="0"/>
          <w:numId w:val="10"/>
        </w:numPr>
        <w:tabs>
          <w:tab w:val="left" w:pos="284"/>
        </w:tabs>
        <w:jc w:val="both"/>
        <w:rPr>
          <w:b/>
        </w:rPr>
      </w:pPr>
      <w:r>
        <w:rPr>
          <w:b/>
        </w:rPr>
        <w:t xml:space="preserve">Par ekvivalentu </w:t>
      </w:r>
      <w:r w:rsidRPr="00377AB9">
        <w:t>– v</w:t>
      </w:r>
      <w:r>
        <w:rPr>
          <w:rFonts w:eastAsia="Calibri"/>
        </w:rPr>
        <w:t xml:space="preserve">isas atsauces uz iekārtu, būvizstrādājumu ražotāju, standartiem un klasēm, kas norādītas Tehniskās specifikācijas pielikumā </w:t>
      </w:r>
      <w:r w:rsidR="00637001">
        <w:rPr>
          <w:rFonts w:eastAsia="Calibri"/>
        </w:rPr>
        <w:t>“</w:t>
      </w:r>
      <w:r w:rsidR="00637001" w:rsidRPr="00637001">
        <w:t>Darbu apjomu saraksts</w:t>
      </w:r>
      <w:r w:rsidR="00637001">
        <w:t>”</w:t>
      </w:r>
      <w:r w:rsidR="00637001" w:rsidRPr="00637001">
        <w:t xml:space="preserve"> (pielikums atsevišķā Excel formāta failā)</w:t>
      </w:r>
      <w:r>
        <w:rPr>
          <w:rFonts w:eastAsia="Calibri"/>
        </w:rPr>
        <w:t xml:space="preserve"> un </w:t>
      </w:r>
      <w:r w:rsidRPr="001C7B26">
        <w:rPr>
          <w:rFonts w:eastAsia="Calibri"/>
        </w:rPr>
        <w:t>projekta</w:t>
      </w:r>
      <w:r>
        <w:rPr>
          <w:rFonts w:eastAsia="Calibri"/>
        </w:rPr>
        <w:t xml:space="preserve"> dokumentācijā, liecina tikai par to kvalitātes, funkcionalitātes un apkalpošanas līmeni. </w:t>
      </w:r>
      <w:r w:rsidRPr="006E09FD">
        <w:t>Pretendents</w:t>
      </w:r>
      <w:r>
        <w:t xml:space="preserve"> </w:t>
      </w:r>
      <w:r w:rsidRPr="006E09FD">
        <w:t xml:space="preserve">drīkst piedāvāt </w:t>
      </w:r>
      <w:r>
        <w:rPr>
          <w:rFonts w:eastAsia="Calibri"/>
        </w:rPr>
        <w:t>būvizstrādājuma,</w:t>
      </w:r>
      <w:r w:rsidRPr="003D6C96">
        <w:t xml:space="preserve"> </w:t>
      </w:r>
      <w:r>
        <w:t>iekārtas, aprīkojuma utt.</w:t>
      </w:r>
      <w:r w:rsidRPr="006E09FD">
        <w:t xml:space="preserve"> ekvivalentu</w:t>
      </w:r>
      <w:r>
        <w:t>, šādā gadījumā</w:t>
      </w:r>
      <w:r w:rsidRPr="006E09FD">
        <w:t xml:space="preserve"> pretendents </w:t>
      </w:r>
      <w:r w:rsidR="00E30A2E">
        <w:rPr>
          <w:u w:val="single"/>
        </w:rPr>
        <w:t>Darbu apjomu sarakstā</w:t>
      </w:r>
      <w:r w:rsidRPr="003D6C96">
        <w:rPr>
          <w:u w:val="single"/>
        </w:rPr>
        <w:t xml:space="preserve"> norāda piedāvāto</w:t>
      </w:r>
      <w:r w:rsidRPr="003D6C96">
        <w:rPr>
          <w:rFonts w:eastAsia="Calibri"/>
          <w:u w:val="single"/>
        </w:rPr>
        <w:t xml:space="preserve"> </w:t>
      </w:r>
      <w:r>
        <w:rPr>
          <w:rFonts w:eastAsia="Calibri"/>
          <w:u w:val="single"/>
        </w:rPr>
        <w:t>“produktu”</w:t>
      </w:r>
      <w:r w:rsidRPr="003D6C96">
        <w:rPr>
          <w:rFonts w:eastAsia="Calibri"/>
          <w:u w:val="single"/>
        </w:rPr>
        <w:t xml:space="preserve"> </w:t>
      </w:r>
      <w:r>
        <w:rPr>
          <w:rFonts w:eastAsia="Calibri"/>
        </w:rPr>
        <w:t xml:space="preserve">un </w:t>
      </w:r>
      <w:r w:rsidRPr="005E3EC5">
        <w:rPr>
          <w:u w:val="single"/>
        </w:rPr>
        <w:t xml:space="preserve">pievieno informāciju par ekvivalenta ražotāju un marku saskaņā ar </w:t>
      </w:r>
      <w:r w:rsidR="00E479C0">
        <w:rPr>
          <w:u w:val="single"/>
        </w:rPr>
        <w:t>uzaicinājuma</w:t>
      </w:r>
      <w:r w:rsidRPr="005E3EC5">
        <w:rPr>
          <w:u w:val="single"/>
        </w:rPr>
        <w:t xml:space="preserve"> </w:t>
      </w:r>
      <w:r w:rsidR="00637001">
        <w:rPr>
          <w:u w:val="single"/>
        </w:rPr>
        <w:t>14</w:t>
      </w:r>
      <w:r w:rsidRPr="005E3EC5">
        <w:rPr>
          <w:u w:val="single"/>
        </w:rPr>
        <w:t>.pielikuma “</w:t>
      </w:r>
      <w:r w:rsidRPr="003D6C96">
        <w:rPr>
          <w:rFonts w:eastAsia="Calibri"/>
          <w:u w:val="single"/>
        </w:rPr>
        <w:t>Tehnisk</w:t>
      </w:r>
      <w:r>
        <w:rPr>
          <w:rFonts w:eastAsia="Calibri"/>
          <w:u w:val="single"/>
        </w:rPr>
        <w:t>ais</w:t>
      </w:r>
      <w:r w:rsidRPr="003D6C96">
        <w:rPr>
          <w:rFonts w:eastAsia="Calibri"/>
          <w:u w:val="single"/>
        </w:rPr>
        <w:t xml:space="preserve"> piedāvājum</w:t>
      </w:r>
      <w:r>
        <w:rPr>
          <w:rFonts w:eastAsia="Calibri"/>
          <w:u w:val="single"/>
        </w:rPr>
        <w:t xml:space="preserve">s” </w:t>
      </w:r>
      <w:r w:rsidR="00637001">
        <w:rPr>
          <w:rFonts w:eastAsia="Calibri"/>
          <w:u w:val="single"/>
        </w:rPr>
        <w:t>9</w:t>
      </w:r>
      <w:r>
        <w:rPr>
          <w:rFonts w:eastAsia="Calibri"/>
          <w:u w:val="single"/>
        </w:rPr>
        <w:t>.2.punktu</w:t>
      </w:r>
      <w:r>
        <w:t>, kā arī</w:t>
      </w:r>
      <w:r w:rsidRPr="006E09FD">
        <w:t xml:space="preserve"> pievieno dokumentus, kas sniedz pietiekamu informāciju par piedāvāto </w:t>
      </w:r>
      <w:r>
        <w:t>“</w:t>
      </w:r>
      <w:r w:rsidRPr="006E09FD">
        <w:t>produktu</w:t>
      </w:r>
      <w:r>
        <w:t>”</w:t>
      </w:r>
      <w:r w:rsidRPr="006E09FD">
        <w:t xml:space="preserve"> un tā tehniskajiem par</w:t>
      </w:r>
      <w:r>
        <w:t>ametriem</w:t>
      </w:r>
      <w:r w:rsidR="00D9057D">
        <w:t>.</w:t>
      </w:r>
    </w:p>
    <w:p w14:paraId="5CBD5374" w14:textId="20AE5343" w:rsidR="008B66EA" w:rsidRPr="00581580" w:rsidRDefault="007F125C" w:rsidP="00581580">
      <w:pPr>
        <w:pStyle w:val="ListParagraph"/>
        <w:numPr>
          <w:ilvl w:val="0"/>
          <w:numId w:val="10"/>
        </w:numPr>
        <w:tabs>
          <w:tab w:val="left" w:pos="284"/>
        </w:tabs>
        <w:jc w:val="both"/>
        <w:rPr>
          <w:b/>
        </w:rPr>
      </w:pPr>
      <w:r w:rsidRPr="00893F1C">
        <w:rPr>
          <w:b/>
        </w:rPr>
        <w:t>Līguma izpildes termiņ</w:t>
      </w:r>
      <w:r w:rsidR="003B195A">
        <w:rPr>
          <w:b/>
        </w:rPr>
        <w:t>š</w:t>
      </w:r>
      <w:r w:rsidRPr="00893F1C">
        <w:rPr>
          <w:b/>
        </w:rPr>
        <w:t xml:space="preserve"> </w:t>
      </w:r>
      <w:r w:rsidR="00D9057D" w:rsidRPr="00893F1C">
        <w:rPr>
          <w:u w:val="single"/>
        </w:rPr>
        <w:t xml:space="preserve">24 (divdesmit četri) mēneši no līguma noslēgšanas dienas, </w:t>
      </w:r>
      <w:r w:rsidR="00D9057D" w:rsidRPr="00A51F02">
        <w:t xml:space="preserve">neieskaitot </w:t>
      </w:r>
      <w:r w:rsidR="00D9057D">
        <w:t xml:space="preserve">būvdarbu </w:t>
      </w:r>
      <w:r w:rsidR="00D9057D" w:rsidRPr="00A51F02">
        <w:t>tehnoloģisko pārtraukumu</w:t>
      </w:r>
      <w:r w:rsidR="00D9057D" w:rsidRPr="003A45EE">
        <w:t xml:space="preserve">, bet ne vēlāk kā līdz </w:t>
      </w:r>
      <w:r w:rsidR="00D9057D">
        <w:t xml:space="preserve">2020.gada 30.septembrim </w:t>
      </w:r>
      <w:r w:rsidR="00893F1C" w:rsidRPr="006D136F">
        <w:t>(</w:t>
      </w:r>
      <w:r w:rsidR="00893F1C" w:rsidRPr="006D136F">
        <w:rPr>
          <w:rFonts w:eastAsiaTheme="minorHAnsi" w:cstheme="minorBidi"/>
          <w:szCs w:val="22"/>
        </w:rPr>
        <w:t>ieskaitot objekta nodošanu ekspluatācijā</w:t>
      </w:r>
      <w:r w:rsidR="005A12C0">
        <w:rPr>
          <w:rFonts w:eastAsiaTheme="minorHAnsi" w:cstheme="minorBidi"/>
          <w:szCs w:val="22"/>
        </w:rPr>
        <w:t>), ņemot vērā iepirkuma līgumā noteiktos termiņus</w:t>
      </w:r>
      <w:r w:rsidR="00893F1C">
        <w:rPr>
          <w:rFonts w:eastAsiaTheme="minorHAnsi" w:cstheme="minorBidi"/>
          <w:szCs w:val="22"/>
        </w:rPr>
        <w:t>.</w:t>
      </w:r>
      <w:r w:rsidR="005A12C0">
        <w:rPr>
          <w:rFonts w:eastAsiaTheme="minorHAnsi" w:cstheme="minorBidi"/>
          <w:szCs w:val="22"/>
        </w:rPr>
        <w:t xml:space="preserve"> </w:t>
      </w:r>
      <w:r w:rsidR="00581580">
        <w:t>Būvdarbus uz dzelzceļa pārvada, izņemot virskārtas seguma atjaunošanu, ir jāuzsāk un jābeidz viena kalendārā gada ietvaros</w:t>
      </w:r>
      <w:r w:rsidR="005A12C0">
        <w:t>.</w:t>
      </w:r>
      <w:r w:rsidR="00581580" w:rsidRPr="00581580">
        <w:rPr>
          <w:b/>
        </w:rPr>
        <w:t xml:space="preserve"> </w:t>
      </w:r>
      <w:r w:rsidR="008B66EA" w:rsidRPr="00581580">
        <w:rPr>
          <w:b/>
        </w:rPr>
        <w:br w:type="page"/>
      </w:r>
    </w:p>
    <w:p w14:paraId="663764DA" w14:textId="77777777" w:rsidR="008B66EA" w:rsidRPr="003478F3" w:rsidRDefault="00D73037" w:rsidP="008B66EA">
      <w:pPr>
        <w:pStyle w:val="Heading3"/>
        <w:spacing w:before="0" w:after="0"/>
        <w:jc w:val="right"/>
        <w:rPr>
          <w:b/>
          <w:sz w:val="24"/>
          <w:szCs w:val="24"/>
        </w:rPr>
      </w:pPr>
      <w:r>
        <w:rPr>
          <w:b/>
          <w:sz w:val="24"/>
          <w:szCs w:val="24"/>
        </w:rPr>
        <w:lastRenderedPageBreak/>
        <w:t>Nolikuma 1</w:t>
      </w:r>
      <w:r w:rsidR="00DA34AB">
        <w:rPr>
          <w:b/>
          <w:sz w:val="24"/>
          <w:szCs w:val="24"/>
        </w:rPr>
        <w:t>4</w:t>
      </w:r>
      <w:r w:rsidR="008B66EA" w:rsidRPr="00D601BD">
        <w:rPr>
          <w:b/>
          <w:sz w:val="24"/>
          <w:szCs w:val="24"/>
        </w:rPr>
        <w:t>.pielikums</w:t>
      </w:r>
    </w:p>
    <w:p w14:paraId="7624E59F" w14:textId="77777777" w:rsidR="00DA34AB" w:rsidRPr="0036762D" w:rsidRDefault="00DA34AB" w:rsidP="00DA34AB">
      <w:pPr>
        <w:jc w:val="center"/>
        <w:rPr>
          <w:b/>
          <w:sz w:val="28"/>
          <w:szCs w:val="28"/>
        </w:rPr>
      </w:pPr>
      <w:r>
        <w:rPr>
          <w:b/>
          <w:sz w:val="28"/>
          <w:szCs w:val="28"/>
        </w:rPr>
        <w:t>ATKLĀTA</w:t>
      </w:r>
      <w:r w:rsidRPr="0036762D">
        <w:rPr>
          <w:b/>
          <w:sz w:val="28"/>
          <w:szCs w:val="28"/>
        </w:rPr>
        <w:t xml:space="preserve"> KONKURSA</w:t>
      </w:r>
    </w:p>
    <w:p w14:paraId="0089EA38" w14:textId="77777777" w:rsidR="00AE6F05" w:rsidRPr="0036762D" w:rsidRDefault="00AE6F05" w:rsidP="00AE6F05">
      <w:pPr>
        <w:jc w:val="center"/>
        <w:rPr>
          <w:b/>
          <w:sz w:val="28"/>
          <w:szCs w:val="28"/>
        </w:rPr>
      </w:pPr>
      <w:r w:rsidRPr="0036762D">
        <w:rPr>
          <w:b/>
          <w:bCs/>
          <w:sz w:val="28"/>
          <w:szCs w:val="28"/>
          <w:lang w:eastAsia="x-none"/>
        </w:rPr>
        <w:t>identifikācijas Nr.JPD2017/</w:t>
      </w:r>
      <w:r>
        <w:rPr>
          <w:b/>
          <w:bCs/>
          <w:sz w:val="28"/>
          <w:szCs w:val="28"/>
          <w:lang w:eastAsia="x-none"/>
        </w:rPr>
        <w:t>129</w:t>
      </w:r>
      <w:r w:rsidRPr="0036762D">
        <w:rPr>
          <w:b/>
          <w:bCs/>
          <w:sz w:val="28"/>
          <w:szCs w:val="28"/>
          <w:lang w:eastAsia="x-none"/>
        </w:rPr>
        <w:t>/</w:t>
      </w:r>
      <w:r>
        <w:rPr>
          <w:b/>
          <w:bCs/>
          <w:sz w:val="28"/>
          <w:szCs w:val="28"/>
          <w:lang w:eastAsia="x-none"/>
        </w:rPr>
        <w:t>A</w:t>
      </w:r>
      <w:r w:rsidRPr="0036762D">
        <w:rPr>
          <w:b/>
          <w:bCs/>
          <w:sz w:val="28"/>
          <w:szCs w:val="28"/>
          <w:lang w:eastAsia="x-none"/>
        </w:rPr>
        <w:t>K</w:t>
      </w:r>
    </w:p>
    <w:p w14:paraId="45EB17B9" w14:textId="77777777" w:rsidR="008B66EA" w:rsidRDefault="00AE6F05" w:rsidP="00AE6F05">
      <w:pPr>
        <w:jc w:val="center"/>
        <w:rPr>
          <w:b/>
          <w:sz w:val="28"/>
          <w:szCs w:val="28"/>
        </w:rPr>
      </w:pPr>
      <w:r w:rsidRPr="00240353">
        <w:rPr>
          <w:b/>
          <w:bCs/>
          <w:sz w:val="28"/>
          <w:szCs w:val="28"/>
        </w:rPr>
        <w:t xml:space="preserve"> “</w:t>
      </w:r>
      <w:r w:rsidRPr="00240353">
        <w:rPr>
          <w:b/>
          <w:sz w:val="28"/>
          <w:szCs w:val="28"/>
        </w:rPr>
        <w:t>Loka maģistrāles pārbūve”</w:t>
      </w:r>
    </w:p>
    <w:p w14:paraId="66F9E295" w14:textId="77777777" w:rsidR="00AE6F05" w:rsidRPr="00AE6F05" w:rsidRDefault="00AE6F05" w:rsidP="00AE6F05">
      <w:pPr>
        <w:jc w:val="center"/>
        <w:rPr>
          <w:b/>
          <w:sz w:val="28"/>
          <w:szCs w:val="28"/>
        </w:rPr>
      </w:pPr>
    </w:p>
    <w:p w14:paraId="1B765349" w14:textId="77777777" w:rsidR="008B66EA" w:rsidRDefault="008B66EA" w:rsidP="00F77556">
      <w:pPr>
        <w:jc w:val="center"/>
        <w:rPr>
          <w:b/>
          <w:sz w:val="28"/>
          <w:szCs w:val="28"/>
        </w:rPr>
      </w:pPr>
      <w:r w:rsidRPr="00723D6E">
        <w:rPr>
          <w:b/>
          <w:sz w:val="28"/>
          <w:szCs w:val="28"/>
        </w:rPr>
        <w:t>TEHNISKAIS PIEDĀVĀJUMS</w:t>
      </w:r>
    </w:p>
    <w:p w14:paraId="2565D33D" w14:textId="77777777" w:rsidR="00F77556" w:rsidRDefault="00F77556" w:rsidP="00F77556">
      <w:pPr>
        <w:jc w:val="center"/>
        <w:rPr>
          <w:b/>
          <w:sz w:val="28"/>
        </w:rPr>
      </w:pPr>
    </w:p>
    <w:p w14:paraId="4E659C15" w14:textId="77777777" w:rsidR="00F77556" w:rsidRPr="009163D3" w:rsidRDefault="00F77556" w:rsidP="00F77556">
      <w:pPr>
        <w:ind w:firstLine="360"/>
        <w:jc w:val="both"/>
        <w:rPr>
          <w:b/>
          <w:sz w:val="28"/>
          <w:szCs w:val="28"/>
        </w:rPr>
      </w:pPr>
      <w:r w:rsidRPr="00273F9C">
        <w:t>Apliecina tehniskā piedāvājuma atbilstību akceptētajā</w:t>
      </w:r>
      <w:r w:rsidRPr="006E62B9">
        <w:t xml:space="preserve"> būvniecības ieceres dokumentācijā </w:t>
      </w:r>
      <w:r w:rsidR="00E01D35">
        <w:t>– Būvprojekts “</w:t>
      </w:r>
      <w:r w:rsidR="00E01D35" w:rsidRPr="00784E15">
        <w:rPr>
          <w:bCs/>
        </w:rPr>
        <w:t>Loka maģistrāles rekonstrukcija posmā no Kalnciema ceļa līdz Jelgavas pilsētas administratīvajai robežai”</w:t>
      </w:r>
      <w:r w:rsidR="00E01D35">
        <w:t xml:space="preserve"> (turpmāk – Būvprojekts), </w:t>
      </w:r>
      <w:r w:rsidRPr="006E62B9">
        <w:t>norādīto tehnisko prasību līmenim</w:t>
      </w:r>
      <w:r w:rsidRPr="009163D3">
        <w:t>. Apraksts noformējams</w:t>
      </w:r>
      <w:r w:rsidR="009163D3" w:rsidRPr="009163D3">
        <w:t xml:space="preserve"> ievērojot</w:t>
      </w:r>
      <w:r w:rsidRPr="009163D3">
        <w:t xml:space="preserve"> </w:t>
      </w:r>
      <w:r w:rsidR="009163D3" w:rsidRPr="009163D3">
        <w:t>šādas prasības:</w:t>
      </w:r>
    </w:p>
    <w:p w14:paraId="2B21B210" w14:textId="77777777" w:rsidR="00A43F75" w:rsidRDefault="00A43F75" w:rsidP="00A43F75">
      <w:pPr>
        <w:pStyle w:val="NoSpacing"/>
        <w:ind w:right="-427"/>
        <w:jc w:val="both"/>
        <w:rPr>
          <w:sz w:val="22"/>
          <w:szCs w:val="22"/>
        </w:rPr>
      </w:pPr>
    </w:p>
    <w:p w14:paraId="46B8E0E3" w14:textId="77777777" w:rsidR="00F25344" w:rsidRPr="00F25344" w:rsidRDefault="00F77556" w:rsidP="00F142D2">
      <w:pPr>
        <w:numPr>
          <w:ilvl w:val="0"/>
          <w:numId w:val="8"/>
        </w:numPr>
        <w:tabs>
          <w:tab w:val="left" w:pos="284"/>
        </w:tabs>
        <w:autoSpaceDN w:val="0"/>
        <w:jc w:val="both"/>
        <w:rPr>
          <w:strike/>
          <w:color w:val="000000"/>
        </w:rPr>
      </w:pPr>
      <w:r w:rsidRPr="00214CD3">
        <w:rPr>
          <w:b/>
        </w:rPr>
        <w:t>Organizatoriskā struktūrshēma</w:t>
      </w:r>
      <w:r w:rsidRPr="0020262F">
        <w:rPr>
          <w:b/>
          <w:i/>
        </w:rPr>
        <w:t>.</w:t>
      </w:r>
      <w:r w:rsidRPr="0020262F">
        <w:t xml:space="preserve"> Kopējā struktūrshēmā jānorāda Darba izpildē iesaistītie</w:t>
      </w:r>
      <w:r w:rsidR="00F25344">
        <w:t>:</w:t>
      </w:r>
    </w:p>
    <w:p w14:paraId="3D982C79" w14:textId="77777777" w:rsidR="00F25344" w:rsidRPr="00B765D5" w:rsidRDefault="00F77556" w:rsidP="00F142D2">
      <w:pPr>
        <w:pStyle w:val="NoSpacing"/>
        <w:numPr>
          <w:ilvl w:val="1"/>
          <w:numId w:val="8"/>
        </w:numPr>
        <w:ind w:left="426" w:right="-2" w:hanging="426"/>
        <w:jc w:val="both"/>
        <w:rPr>
          <w:strike/>
          <w:color w:val="000000"/>
        </w:rPr>
      </w:pPr>
      <w:r>
        <w:t>atbildīgie speciālisti</w:t>
      </w:r>
      <w:r w:rsidR="00B765D5">
        <w:t xml:space="preserve"> – pretendentam jānorāda</w:t>
      </w:r>
      <w:r w:rsidRPr="00DE7EB1">
        <w:t>,</w:t>
      </w:r>
      <w:r w:rsidR="00B765D5">
        <w:t xml:space="preserve"> kurš ir viņa darbinieks uz piedāvājuma iesniegšanas </w:t>
      </w:r>
      <w:r w:rsidR="00B765D5" w:rsidRPr="00B765D5">
        <w:t>dienu</w:t>
      </w:r>
      <w:r w:rsidR="00B765D5" w:rsidRPr="00B765D5">
        <w:rPr>
          <w:color w:val="000000"/>
        </w:rPr>
        <w:t xml:space="preserve"> un</w:t>
      </w:r>
      <w:r w:rsidR="00B765D5">
        <w:t xml:space="preserve"> ar kuru pretendents nodibinās darba tiesiskās attiecības gadījumā, ja </w:t>
      </w:r>
      <w:r w:rsidR="00C436B2">
        <w:t xml:space="preserve">pretendentam </w:t>
      </w:r>
      <w:r w:rsidR="00B765D5">
        <w:t>piešķirs līguma slēgšanas tiesības, un kurš speciālists tiek piesaistīts kā apakšuzņēmēja (persona uz kura spējām pretendents balstās kvalifikācijas apliecināšanai) darbinieks,</w:t>
      </w:r>
    </w:p>
    <w:p w14:paraId="11EEE6CA" w14:textId="77777777" w:rsidR="00F25344" w:rsidRPr="00F25344" w:rsidRDefault="00F77556" w:rsidP="00F142D2">
      <w:pPr>
        <w:pStyle w:val="NoSpacing"/>
        <w:numPr>
          <w:ilvl w:val="1"/>
          <w:numId w:val="8"/>
        </w:numPr>
        <w:ind w:left="426" w:right="-2" w:hanging="426"/>
        <w:jc w:val="both"/>
        <w:rPr>
          <w:strike/>
          <w:color w:val="000000"/>
        </w:rPr>
      </w:pPr>
      <w:r w:rsidRPr="00DE7EB1">
        <w:t>apakšuzņēmēj</w:t>
      </w:r>
      <w:r w:rsidR="00F25344">
        <w:t>i</w:t>
      </w:r>
      <w:r w:rsidRPr="00DE7EB1">
        <w:t xml:space="preserve"> (ja tiek piesaistīti),</w:t>
      </w:r>
    </w:p>
    <w:p w14:paraId="15189C24" w14:textId="77777777" w:rsidR="00B765D5" w:rsidRDefault="00F77556" w:rsidP="00F142D2">
      <w:pPr>
        <w:pStyle w:val="NoSpacing"/>
        <w:numPr>
          <w:ilvl w:val="1"/>
          <w:numId w:val="8"/>
        </w:numPr>
        <w:ind w:left="426" w:right="-2" w:hanging="426"/>
        <w:jc w:val="both"/>
        <w:rPr>
          <w:strike/>
          <w:color w:val="000000"/>
        </w:rPr>
      </w:pPr>
      <w:r w:rsidRPr="00DE7EB1">
        <w:t>būtiskāk</w:t>
      </w:r>
      <w:r w:rsidR="00F25344">
        <w:t>ie</w:t>
      </w:r>
      <w:r w:rsidRPr="00DE7EB1">
        <w:t xml:space="preserve"> piegādātāj</w:t>
      </w:r>
      <w:r w:rsidR="00F25344">
        <w:t>i</w:t>
      </w:r>
      <w:r w:rsidR="00B765D5">
        <w:t>,</w:t>
      </w:r>
    </w:p>
    <w:p w14:paraId="6C2AD2DD" w14:textId="77777777" w:rsidR="00F77556" w:rsidRPr="00B765D5" w:rsidRDefault="00B765D5" w:rsidP="00B765D5">
      <w:pPr>
        <w:pStyle w:val="NoSpacing"/>
        <w:ind w:right="-2"/>
        <w:jc w:val="both"/>
        <w:rPr>
          <w:strike/>
          <w:u w:val="single"/>
        </w:rPr>
      </w:pPr>
      <w:r w:rsidRPr="00B765D5">
        <w:rPr>
          <w:u w:val="single"/>
        </w:rPr>
        <w:t>kā arī jā</w:t>
      </w:r>
      <w:r w:rsidR="00F77556" w:rsidRPr="00B765D5">
        <w:rPr>
          <w:u w:val="single"/>
        </w:rPr>
        <w:t>norād</w:t>
      </w:r>
      <w:r w:rsidRPr="00B765D5">
        <w:rPr>
          <w:u w:val="single"/>
        </w:rPr>
        <w:t>a minēto personu</w:t>
      </w:r>
      <w:r w:rsidR="00F77556" w:rsidRPr="00B765D5">
        <w:rPr>
          <w:u w:val="single"/>
        </w:rPr>
        <w:t xml:space="preserve"> savstarpēj</w:t>
      </w:r>
      <w:r>
        <w:rPr>
          <w:u w:val="single"/>
        </w:rPr>
        <w:t>ā</w:t>
      </w:r>
      <w:r w:rsidR="00F77556" w:rsidRPr="00B765D5">
        <w:rPr>
          <w:u w:val="single"/>
        </w:rPr>
        <w:t xml:space="preserve"> sadarbīb</w:t>
      </w:r>
      <w:r>
        <w:rPr>
          <w:u w:val="single"/>
        </w:rPr>
        <w:t>a</w:t>
      </w:r>
      <w:r w:rsidR="00F77556" w:rsidRPr="00B765D5">
        <w:rPr>
          <w:u w:val="single"/>
        </w:rPr>
        <w:t xml:space="preserve">. </w:t>
      </w:r>
    </w:p>
    <w:p w14:paraId="41E8548F" w14:textId="77777777" w:rsidR="00E01D35" w:rsidRPr="003617E8" w:rsidRDefault="00E01D35" w:rsidP="00F142D2">
      <w:pPr>
        <w:numPr>
          <w:ilvl w:val="0"/>
          <w:numId w:val="8"/>
        </w:numPr>
        <w:tabs>
          <w:tab w:val="left" w:pos="284"/>
        </w:tabs>
        <w:autoSpaceDN w:val="0"/>
        <w:jc w:val="both"/>
      </w:pPr>
      <w:r w:rsidRPr="00214CD3">
        <w:rPr>
          <w:b/>
        </w:rPr>
        <w:t>Darba izpildes organizācijas apraksts</w:t>
      </w:r>
      <w:r>
        <w:t>, kas</w:t>
      </w:r>
      <w:r w:rsidRPr="0020262F">
        <w:t xml:space="preserve"> atspoguļo </w:t>
      </w:r>
      <w:r>
        <w:t>P</w:t>
      </w:r>
      <w:r w:rsidRPr="0020262F">
        <w:t xml:space="preserve">retendenta iespējas veikt būvdarbus, kuru kvalitāte būs atbilstoša </w:t>
      </w:r>
      <w:r>
        <w:t>Būvprojektam</w:t>
      </w:r>
      <w:r w:rsidRPr="0020262F">
        <w:t>,</w:t>
      </w:r>
      <w:r>
        <w:t xml:space="preserve"> tehniskajai specifikācijai un tajā</w:t>
      </w:r>
      <w:r w:rsidRPr="00D434C5">
        <w:t xml:space="preserve"> </w:t>
      </w:r>
      <w:r>
        <w:t>noteiktajiem būvdarbu</w:t>
      </w:r>
      <w:r w:rsidRPr="00D434C5">
        <w:t xml:space="preserve"> izpildes </w:t>
      </w:r>
      <w:r w:rsidRPr="003617E8">
        <w:t>nosacījumiem, atbilstoši Latvijas Republikā spēkā esošajiem normatīvajiem aktiem</w:t>
      </w:r>
      <w:r w:rsidR="000423D8">
        <w:t>:</w:t>
      </w:r>
    </w:p>
    <w:p w14:paraId="0900B790" w14:textId="77777777" w:rsidR="006B1001" w:rsidRDefault="00A43F75" w:rsidP="00F142D2">
      <w:pPr>
        <w:pStyle w:val="NoSpacing"/>
        <w:numPr>
          <w:ilvl w:val="1"/>
          <w:numId w:val="8"/>
        </w:numPr>
        <w:ind w:left="426" w:right="-2" w:hanging="426"/>
        <w:jc w:val="both"/>
      </w:pPr>
      <w:r w:rsidRPr="004413EA">
        <w:rPr>
          <w:b/>
        </w:rPr>
        <w:t>Darba veikšanas apraksts</w:t>
      </w:r>
      <w:r w:rsidRPr="003617E8">
        <w:t xml:space="preserve"> </w:t>
      </w:r>
      <w:r w:rsidR="00E01D35" w:rsidRPr="003617E8">
        <w:t xml:space="preserve">jāsagatavo </w:t>
      </w:r>
      <w:r w:rsidRPr="003617E8">
        <w:t>pa būvdarbu veidiem un objekta posmiem</w:t>
      </w:r>
      <w:r w:rsidR="00E01D35" w:rsidRPr="003617E8">
        <w:t>, norādot</w:t>
      </w:r>
      <w:r w:rsidR="006B1001">
        <w:t>:</w:t>
      </w:r>
    </w:p>
    <w:p w14:paraId="7B8EB8F8" w14:textId="6841E880" w:rsidR="006B1001" w:rsidRDefault="006B1001" w:rsidP="006B1001">
      <w:pPr>
        <w:pStyle w:val="NoSpacing"/>
        <w:numPr>
          <w:ilvl w:val="0"/>
          <w:numId w:val="2"/>
        </w:numPr>
        <w:ind w:right="-2"/>
        <w:jc w:val="both"/>
      </w:pPr>
      <w:r>
        <w:t>darbu organizācijas aprakstu</w:t>
      </w:r>
      <w:r w:rsidR="00B357FD">
        <w:t xml:space="preserve"> par </w:t>
      </w:r>
      <w:r w:rsidR="00637001" w:rsidRPr="00637001">
        <w:t>Darbu apjomu saraksts</w:t>
      </w:r>
      <w:r w:rsidR="00B357FD" w:rsidRPr="00637001">
        <w:t xml:space="preserve"> (Tehniskās specifikācijas pielikums</w:t>
      </w:r>
      <w:r w:rsidR="00637001" w:rsidRPr="00637001">
        <w:t xml:space="preserve"> atsevišķā Excel formāta failā</w:t>
      </w:r>
      <w:r w:rsidR="00B357FD" w:rsidRPr="00637001">
        <w:t>)</w:t>
      </w:r>
      <w:r w:rsidR="00B357FD">
        <w:t xml:space="preserve"> </w:t>
      </w:r>
      <w:r w:rsidR="00C2146C">
        <w:t>norādītajām pozīcijām</w:t>
      </w:r>
      <w:r>
        <w:t xml:space="preserve">, kas parāda </w:t>
      </w:r>
      <w:r w:rsidR="00E01D35" w:rsidRPr="003617E8">
        <w:t xml:space="preserve">būvdarbu </w:t>
      </w:r>
      <w:r w:rsidR="00C05E94">
        <w:t xml:space="preserve">izpildes tehnoloģiju, būvdarbu </w:t>
      </w:r>
      <w:r w:rsidR="00E01D35" w:rsidRPr="003617E8">
        <w:t>uzsākšanas “punktu”</w:t>
      </w:r>
      <w:r w:rsidR="00C05E94">
        <w:t xml:space="preserve"> objektā</w:t>
      </w:r>
      <w:r w:rsidR="00E01D35" w:rsidRPr="003617E8">
        <w:t xml:space="preserve">, cik garš būs pirmais būvdarbu posms, otrais būvdarbu posms utt., </w:t>
      </w:r>
      <w:r w:rsidR="00A43F75" w:rsidRPr="003617E8">
        <w:t xml:space="preserve">kas </w:t>
      </w:r>
      <w:r w:rsidR="003617E8" w:rsidRPr="003617E8">
        <w:t>apliecinās arī iesniegtā Darba veikšanas kalendārā</w:t>
      </w:r>
      <w:r w:rsidR="00A43F75" w:rsidRPr="003617E8">
        <w:t xml:space="preserve"> grafik</w:t>
      </w:r>
      <w:r w:rsidR="003617E8" w:rsidRPr="003617E8">
        <w:t xml:space="preserve">a atbilstību un iespēju to </w:t>
      </w:r>
      <w:r w:rsidR="003617E8" w:rsidRPr="00AB2241">
        <w:t>realizēt</w:t>
      </w:r>
      <w:r>
        <w:t>,</w:t>
      </w:r>
    </w:p>
    <w:p w14:paraId="2D5B01FF" w14:textId="77777777" w:rsidR="00A43F75" w:rsidRPr="00AB2241" w:rsidRDefault="006B1001" w:rsidP="006B1001">
      <w:pPr>
        <w:pStyle w:val="NoSpacing"/>
        <w:numPr>
          <w:ilvl w:val="0"/>
          <w:numId w:val="2"/>
        </w:numPr>
        <w:ind w:right="-2"/>
        <w:jc w:val="both"/>
      </w:pPr>
      <w:r>
        <w:t>iesaistīto resursu aprakstu, norādot konkrētās tehnikas/aprīkojuma vienības (skaitu) un cilvēkresursus, kas tiks iesaistīti konkrēto darbu izpildē, kā arī cilvēkresursu noslogotību (cilvēkstundās), kas attiecīgi norādīts darba laika izpildes grafikā;</w:t>
      </w:r>
    </w:p>
    <w:p w14:paraId="17686FE0" w14:textId="77777777" w:rsidR="006B1001" w:rsidRDefault="003617E8" w:rsidP="00F142D2">
      <w:pPr>
        <w:pStyle w:val="NoSpacing"/>
        <w:numPr>
          <w:ilvl w:val="1"/>
          <w:numId w:val="8"/>
        </w:numPr>
        <w:ind w:left="426" w:right="-2" w:hanging="426"/>
        <w:jc w:val="both"/>
      </w:pPr>
      <w:r w:rsidRPr="004413EA">
        <w:rPr>
          <w:b/>
        </w:rPr>
        <w:t>Dzelzceļa pārvada pārbūves būvdarbu apraksts</w:t>
      </w:r>
      <w:r w:rsidR="004413EA">
        <w:rPr>
          <w:b/>
        </w:rPr>
        <w:t xml:space="preserve">. </w:t>
      </w:r>
      <w:r w:rsidR="004413EA" w:rsidRPr="00C436B2">
        <w:rPr>
          <w:u w:val="single"/>
        </w:rPr>
        <w:t xml:space="preserve">Aprakstam jāapliecina pretendenta spējas izpildīt </w:t>
      </w:r>
      <w:r w:rsidRPr="00C436B2">
        <w:rPr>
          <w:u w:val="single"/>
        </w:rPr>
        <w:t>dzelzceļa pārvad</w:t>
      </w:r>
      <w:r w:rsidR="004413EA" w:rsidRPr="00C436B2">
        <w:rPr>
          <w:u w:val="single"/>
        </w:rPr>
        <w:t>a pārbūves darbus</w:t>
      </w:r>
      <w:r w:rsidR="004A308F">
        <w:rPr>
          <w:u w:val="single"/>
        </w:rPr>
        <w:t xml:space="preserve">, slēdzot satiksmi pār dzelzceļa pārvadu ne ilgāk kā </w:t>
      </w:r>
      <w:r w:rsidR="004413EA" w:rsidRPr="00C436B2">
        <w:rPr>
          <w:u w:val="single"/>
        </w:rPr>
        <w:t xml:space="preserve">savā piedāvājumā noteiktajā </w:t>
      </w:r>
      <w:r w:rsidR="004A308F" w:rsidRPr="00C436B2">
        <w:rPr>
          <w:u w:val="single"/>
        </w:rPr>
        <w:t xml:space="preserve">termiņā </w:t>
      </w:r>
      <w:r w:rsidRPr="004413EA">
        <w:t>(</w:t>
      </w:r>
      <w:r w:rsidR="00A041A2">
        <w:t xml:space="preserve">diena </w:t>
      </w:r>
      <w:r w:rsidRPr="004413EA">
        <w:t>no satiksmes pār pārvadu slēgšanas līdz satiksmes kustības atjaunošana</w:t>
      </w:r>
      <w:r w:rsidR="00A041A2">
        <w:t>s dienai</w:t>
      </w:r>
      <w:r w:rsidRPr="004413EA">
        <w:t>)</w:t>
      </w:r>
      <w:r w:rsidR="004A308F">
        <w:t>. Jānorāda</w:t>
      </w:r>
      <w:r w:rsidR="006B1001">
        <w:t>:</w:t>
      </w:r>
    </w:p>
    <w:p w14:paraId="1C98AEDB" w14:textId="77777777" w:rsidR="006B1001" w:rsidRDefault="003617E8" w:rsidP="006B1001">
      <w:pPr>
        <w:pStyle w:val="NoSpacing"/>
        <w:numPr>
          <w:ilvl w:val="0"/>
          <w:numId w:val="2"/>
        </w:numPr>
        <w:ind w:right="-2"/>
        <w:jc w:val="both"/>
      </w:pPr>
      <w:r>
        <w:t>darbu organizācijas aprakstu,</w:t>
      </w:r>
      <w:r w:rsidR="006B1001">
        <w:t xml:space="preserve"> ņemot vērā </w:t>
      </w:r>
      <w:r w:rsidR="006B1001" w:rsidRPr="006B1001">
        <w:t>būvdarbu organizācijas un izpildes aprakstu atbilstoši 2.1.punktam,</w:t>
      </w:r>
    </w:p>
    <w:p w14:paraId="2878D02A" w14:textId="77777777" w:rsidR="006B1001" w:rsidRDefault="003617E8" w:rsidP="006B1001">
      <w:pPr>
        <w:pStyle w:val="NoSpacing"/>
        <w:numPr>
          <w:ilvl w:val="0"/>
          <w:numId w:val="2"/>
        </w:numPr>
        <w:ind w:right="-2"/>
        <w:jc w:val="both"/>
      </w:pPr>
      <w:r>
        <w:t>iesaistīto resursu aprakstu, norādot konkrētās tehnikas/aprīkojuma vienības (skaitu) un cilvēkresursus, kas tiks iesaistīti konkrēto darbu izpildē, kā arī cilvēkresursu noslogotību (cilvēkstundās), kas attiecīgi norādīts darba laika izpildes grafikā</w:t>
      </w:r>
      <w:r w:rsidR="006B1001">
        <w:t>,</w:t>
      </w:r>
    </w:p>
    <w:p w14:paraId="3DD6B579" w14:textId="5E804D1D" w:rsidR="006B1001" w:rsidRPr="002D3E83" w:rsidRDefault="006B1001" w:rsidP="002D3E83">
      <w:pPr>
        <w:pStyle w:val="NoSpacing"/>
        <w:numPr>
          <w:ilvl w:val="0"/>
          <w:numId w:val="2"/>
        </w:numPr>
        <w:ind w:right="-2"/>
        <w:jc w:val="both"/>
        <w:rPr>
          <w:i/>
        </w:rPr>
      </w:pPr>
      <w:r>
        <w:rPr>
          <w:b/>
          <w:color w:val="C00000"/>
        </w:rPr>
        <w:t>p</w:t>
      </w:r>
      <w:r w:rsidR="00E15932" w:rsidRPr="00E15932">
        <w:rPr>
          <w:b/>
          <w:color w:val="C00000"/>
        </w:rPr>
        <w:t xml:space="preserve">retendenta </w:t>
      </w:r>
      <w:r w:rsidR="00E15932" w:rsidRPr="00530BD4">
        <w:rPr>
          <w:b/>
          <w:color w:val="C00000"/>
        </w:rPr>
        <w:t xml:space="preserve">piedāvātais </w:t>
      </w:r>
      <w:r w:rsidR="00530BD4" w:rsidRPr="00530BD4">
        <w:rPr>
          <w:b/>
          <w:color w:val="C00000"/>
        </w:rPr>
        <w:t xml:space="preserve">satiksmes slēgšanas termiņš uz dzelzceļa pārvada tā pārbūves būvdarbu laikā </w:t>
      </w:r>
      <w:r w:rsidR="00E15932" w:rsidRPr="00530BD4">
        <w:rPr>
          <w:color w:val="C00000"/>
        </w:rPr>
        <w:t>(</w:t>
      </w:r>
      <w:r w:rsidR="00530BD4" w:rsidRPr="00530BD4">
        <w:rPr>
          <w:bCs/>
          <w:color w:val="C00000"/>
          <w:u w:val="single"/>
        </w:rPr>
        <w:t xml:space="preserve">tas ir – </w:t>
      </w:r>
      <w:r w:rsidR="00530BD4" w:rsidRPr="00530BD4">
        <w:rPr>
          <w:color w:val="C00000"/>
          <w:u w:val="single"/>
        </w:rPr>
        <w:t>diena no satiksmes pār pārvadu slēgšanas līdz satiksmes kustības atjaunošanas dienai</w:t>
      </w:r>
      <w:r w:rsidR="00E15932" w:rsidRPr="00530BD4">
        <w:rPr>
          <w:color w:val="C00000"/>
        </w:rPr>
        <w:t xml:space="preserve">) ir _______________ </w:t>
      </w:r>
      <w:r w:rsidR="00AB2241">
        <w:rPr>
          <w:color w:val="C00000"/>
        </w:rPr>
        <w:t>nedēļas</w:t>
      </w:r>
      <w:r w:rsidR="00E15932">
        <w:t xml:space="preserve"> –</w:t>
      </w:r>
      <w:r w:rsidR="00530BD4">
        <w:t xml:space="preserve"> </w:t>
      </w:r>
      <w:r w:rsidR="00530BD4" w:rsidRPr="00A041A2">
        <w:t xml:space="preserve">šis </w:t>
      </w:r>
      <w:r w:rsidR="00E15932" w:rsidRPr="00A041A2">
        <w:t>ir saimnieciski visizdevīgākā piedāvājuma vērtēšanas kritērijs (</w:t>
      </w:r>
      <w:r w:rsidR="00150E4B">
        <w:t>1</w:t>
      </w:r>
      <w:r w:rsidR="00DA34AB" w:rsidRPr="00A041A2">
        <w:t>5</w:t>
      </w:r>
      <w:r w:rsidR="00E15932" w:rsidRPr="00A041A2">
        <w:t>.pielikuma “SAIMNIECISKI VISIZDEVĪGĀKĀ PIEDĀVĀJUMA IZVĒRTĒŠANAS KRITĒRJI” k</w:t>
      </w:r>
      <w:r w:rsidR="00E15932">
        <w:t>ritērijs “</w:t>
      </w:r>
      <w:r w:rsidR="00AB2241">
        <w:t>B</w:t>
      </w:r>
      <w:r w:rsidR="00530BD4">
        <w:t>”)</w:t>
      </w:r>
      <w:r w:rsidR="002D3E83">
        <w:t xml:space="preserve">. </w:t>
      </w:r>
      <w:r w:rsidR="002D3E83" w:rsidRPr="00530BD4">
        <w:rPr>
          <w:i/>
        </w:rPr>
        <w:t>Pretendenta termiņam jābūt apliecinātam ar darbu organizācijas aprakstu, iesaistīto resursu aprakstu, norādot konkrētās tehnikas/aprīkojuma vienības (skaitu) un cilvēkresursus, kas tiks iesaistīti konkrēto darbu izpildē, kā arī cilvēkresursu noslogotību (cilvēkstundās), kas attiecīgi norādīts darba laika izpildes grafikā.</w:t>
      </w:r>
      <w:r w:rsidR="002D3E83">
        <w:rPr>
          <w:i/>
        </w:rPr>
        <w:t xml:space="preserve"> </w:t>
      </w:r>
      <w:r w:rsidR="002D3E83" w:rsidRPr="002D3E83">
        <w:rPr>
          <w:i/>
        </w:rPr>
        <w:t>Pretendentam, nosakot termiņu satiksmes slēgšanai dzelzceļa pārvada pārbūves laikā,</w:t>
      </w:r>
      <w:r w:rsidR="002D3E83" w:rsidRPr="002D3E83">
        <w:rPr>
          <w:b/>
        </w:rPr>
        <w:t xml:space="preserve"> </w:t>
      </w:r>
      <w:r w:rsidR="002D3E83" w:rsidRPr="002D3E83">
        <w:rPr>
          <w:i/>
        </w:rPr>
        <w:t xml:space="preserve">jāņem vērā riski, </w:t>
      </w:r>
      <w:r w:rsidR="002D3E83" w:rsidRPr="002D3E83">
        <w:rPr>
          <w:i/>
        </w:rPr>
        <w:lastRenderedPageBreak/>
        <w:t>kas var ietekmēt būvdarbu izpildi, tai skaitā Latvijas Valsts Dzelzceļa paredzamos ierobežojumus, nosacījumus u.c.</w:t>
      </w:r>
    </w:p>
    <w:p w14:paraId="70FCB11B" w14:textId="77777777" w:rsidR="00A17D93" w:rsidRPr="00530BD4" w:rsidRDefault="006B1001" w:rsidP="006B1001">
      <w:pPr>
        <w:pStyle w:val="NoSpacing"/>
        <w:numPr>
          <w:ilvl w:val="1"/>
          <w:numId w:val="8"/>
        </w:numPr>
        <w:ind w:left="426" w:right="-2" w:hanging="426"/>
        <w:jc w:val="both"/>
      </w:pPr>
      <w:r w:rsidRPr="00AB2241">
        <w:t>Iesniegt</w:t>
      </w:r>
      <w:r>
        <w:t>ie</w:t>
      </w:r>
      <w:r w:rsidRPr="00AB2241">
        <w:t xml:space="preserve"> aprakst</w:t>
      </w:r>
      <w:r>
        <w:t>i</w:t>
      </w:r>
      <w:r w:rsidRPr="00AB2241">
        <w:t xml:space="preserve"> tiks vērtēt</w:t>
      </w:r>
      <w:r>
        <w:t>i</w:t>
      </w:r>
      <w:r w:rsidRPr="00AB2241">
        <w:t xml:space="preserve"> ņemot vērā </w:t>
      </w:r>
      <w:r w:rsidR="00530BD4" w:rsidRPr="006B1001">
        <w:t xml:space="preserve">Darbu kalendāro grafiku, satiksmes organizācijas </w:t>
      </w:r>
      <w:r w:rsidRPr="006B1001">
        <w:t xml:space="preserve">aprakstu un </w:t>
      </w:r>
      <w:r w:rsidR="00530BD4" w:rsidRPr="006B1001">
        <w:t>shēmas, atbilstoši Būvprojektā noteiktajām prasībām</w:t>
      </w:r>
      <w:r>
        <w:rPr>
          <w:i/>
        </w:rPr>
        <w:t>.</w:t>
      </w:r>
    </w:p>
    <w:p w14:paraId="292343F5" w14:textId="77777777" w:rsidR="00AE6F05" w:rsidRPr="00AE6F05" w:rsidRDefault="00E15932" w:rsidP="00F142D2">
      <w:pPr>
        <w:pStyle w:val="NoSpacing"/>
        <w:numPr>
          <w:ilvl w:val="0"/>
          <w:numId w:val="8"/>
        </w:numPr>
        <w:jc w:val="both"/>
        <w:rPr>
          <w:i/>
        </w:rPr>
      </w:pPr>
      <w:r w:rsidRPr="006D136F">
        <w:rPr>
          <w:b/>
        </w:rPr>
        <w:t>Satiksmes organizācij</w:t>
      </w:r>
      <w:r w:rsidR="00A836E3" w:rsidRPr="006D136F">
        <w:rPr>
          <w:b/>
        </w:rPr>
        <w:t>a</w:t>
      </w:r>
      <w:r w:rsidR="00A836E3" w:rsidRPr="006D136F">
        <w:t xml:space="preserve"> </w:t>
      </w:r>
      <w:r w:rsidR="00A836E3" w:rsidRPr="006D136F">
        <w:rPr>
          <w:b/>
        </w:rPr>
        <w:t>būvdarbu laikā.</w:t>
      </w:r>
      <w:r w:rsidR="00A836E3">
        <w:rPr>
          <w:b/>
          <w:i/>
        </w:rPr>
        <w:t xml:space="preserve"> </w:t>
      </w:r>
      <w:r w:rsidR="00AE6F05" w:rsidRPr="00837A27">
        <w:t xml:space="preserve">Pretendentam jāiesniedz </w:t>
      </w:r>
      <w:r w:rsidR="00AE6F05">
        <w:t>apraksts</w:t>
      </w:r>
      <w:r w:rsidR="00AE6F05" w:rsidRPr="00837A27">
        <w:t xml:space="preserve"> par satiksmes organizāciju būvdarbu laikā</w:t>
      </w:r>
      <w:r w:rsidR="00AE6F05">
        <w:t>,</w:t>
      </w:r>
      <w:r w:rsidR="00AE6F05">
        <w:rPr>
          <w:color w:val="000000"/>
        </w:rPr>
        <w:t xml:space="preserve"> ievērojot normatīvo aktu prasības. Aprakstā jānorāda, kādā secībā (minot ielas posmus) tiks veikti būvdarbi, kādi satiksmes organizācijas tehniskie līdzekļi tiks pielietoti katrā ielas posmā. Tāpat jānorāda, kā tiks organizēta gājēju kustība būvdarbu laikā katrā ielas posmā atsevišķi, kādi tehniskie līdzekļi tiks pielietoti, lai nodrošinātu, ka gājēji neiekļūs būvdarbu zonā. </w:t>
      </w:r>
      <w:r w:rsidR="00AE6F05" w:rsidRPr="00AB2241">
        <w:t>Satiksmes organizācija</w:t>
      </w:r>
      <w:r w:rsidR="00AE6F05">
        <w:t>i jābūt saskaņotai ar</w:t>
      </w:r>
      <w:r w:rsidR="00AE6F05" w:rsidRPr="00AB2241">
        <w:t xml:space="preserve"> Darba izpildes organizācijas aprakstu</w:t>
      </w:r>
      <w:r w:rsidR="00AE6F05">
        <w:t xml:space="preserve"> un </w:t>
      </w:r>
      <w:r w:rsidR="00AE6F05" w:rsidRPr="006F1D77">
        <w:rPr>
          <w:color w:val="000000"/>
        </w:rPr>
        <w:t>d</w:t>
      </w:r>
      <w:r w:rsidR="00AE6F05">
        <w:rPr>
          <w:color w:val="000000"/>
        </w:rPr>
        <w:t>arbu veikšanas kalendāro grafiku</w:t>
      </w:r>
      <w:r w:rsidR="00AE6F05" w:rsidRPr="00AB2241">
        <w:t>.</w:t>
      </w:r>
      <w:r w:rsidR="00AE6F05">
        <w:t xml:space="preserve"> </w:t>
      </w:r>
      <w:r w:rsidR="00AE6F05">
        <w:rPr>
          <w:color w:val="000000"/>
        </w:rPr>
        <w:t>Satiksmes organizācijas apraksts jāpapildina ar satiksmes organizācijas plāniem, kas veidoti uz Loka maģistrāles plāna rasējuma, un tajos jāattēlo:</w:t>
      </w:r>
    </w:p>
    <w:p w14:paraId="48F2DE40" w14:textId="77777777" w:rsidR="00AE6F05" w:rsidRDefault="00AE6F05" w:rsidP="00AE6F05">
      <w:pPr>
        <w:pStyle w:val="NoSpacing"/>
        <w:numPr>
          <w:ilvl w:val="0"/>
          <w:numId w:val="19"/>
        </w:numPr>
        <w:ind w:left="851" w:hanging="425"/>
        <w:jc w:val="both"/>
        <w:rPr>
          <w:color w:val="000000"/>
        </w:rPr>
      </w:pPr>
      <w:r>
        <w:rPr>
          <w:color w:val="000000"/>
        </w:rPr>
        <w:t>Visi satiksmes organizācijas tehniskie līdzekļi, lai nodrošinātu nepārtrauktu satiksmes kustību būvdarbu laikā (pagaidu ceļa zīmēm, luksoforiem u.c. līdzekļiem);</w:t>
      </w:r>
    </w:p>
    <w:p w14:paraId="28452BB2" w14:textId="77777777" w:rsidR="00AE6F05" w:rsidRDefault="00AE6F05" w:rsidP="00AE6F05">
      <w:pPr>
        <w:pStyle w:val="NoSpacing"/>
        <w:numPr>
          <w:ilvl w:val="0"/>
          <w:numId w:val="19"/>
        </w:numPr>
        <w:ind w:left="851" w:hanging="425"/>
        <w:jc w:val="both"/>
        <w:rPr>
          <w:color w:val="000000"/>
        </w:rPr>
      </w:pPr>
      <w:r>
        <w:rPr>
          <w:color w:val="000000"/>
        </w:rPr>
        <w:t>Gājēju pārvietošanās ceļiem;</w:t>
      </w:r>
    </w:p>
    <w:p w14:paraId="00AA1B78" w14:textId="77777777" w:rsidR="00AE6F05" w:rsidRDefault="00AE6F05" w:rsidP="00AE6F05">
      <w:pPr>
        <w:pStyle w:val="NoSpacing"/>
        <w:numPr>
          <w:ilvl w:val="0"/>
          <w:numId w:val="19"/>
        </w:numPr>
        <w:ind w:left="851" w:hanging="425"/>
        <w:jc w:val="both"/>
        <w:rPr>
          <w:color w:val="000000"/>
        </w:rPr>
      </w:pPr>
      <w:r>
        <w:rPr>
          <w:color w:val="000000"/>
        </w:rPr>
        <w:t>Nomaļu paplašināšanas robežas, ja tas nepieciešams, lai nodrošinātu satiksmes kustību būvdarbu laikā;</w:t>
      </w:r>
    </w:p>
    <w:p w14:paraId="18EC68DE" w14:textId="77777777" w:rsidR="00AE6F05" w:rsidRDefault="00AE6F05" w:rsidP="00AE6F05">
      <w:pPr>
        <w:pStyle w:val="NoSpacing"/>
        <w:numPr>
          <w:ilvl w:val="0"/>
          <w:numId w:val="19"/>
        </w:numPr>
        <w:ind w:left="851" w:hanging="425"/>
        <w:jc w:val="both"/>
        <w:rPr>
          <w:color w:val="000000"/>
        </w:rPr>
      </w:pPr>
      <w:r>
        <w:rPr>
          <w:color w:val="000000"/>
        </w:rPr>
        <w:t>Citi tehniskie līdzekļi;</w:t>
      </w:r>
    </w:p>
    <w:p w14:paraId="407FCED0" w14:textId="77777777" w:rsidR="00AE6F05" w:rsidRDefault="00AE6F05" w:rsidP="00AE6F05">
      <w:pPr>
        <w:pStyle w:val="NoSpacing"/>
        <w:numPr>
          <w:ilvl w:val="0"/>
          <w:numId w:val="19"/>
        </w:numPr>
        <w:ind w:left="851" w:hanging="425"/>
        <w:jc w:val="both"/>
        <w:rPr>
          <w:color w:val="000000"/>
        </w:rPr>
      </w:pPr>
      <w:r>
        <w:rPr>
          <w:color w:val="000000"/>
        </w:rPr>
        <w:t>Satiksmes organizācijas plānos jānorāda plānotie laiki, kādos tie darbosies (saskaņā ar darba veikšanas kalendāro grafiku).</w:t>
      </w:r>
    </w:p>
    <w:p w14:paraId="022DCF74" w14:textId="77777777" w:rsidR="00F756EE" w:rsidRPr="00F756EE" w:rsidRDefault="00F756EE" w:rsidP="00F756EE">
      <w:pPr>
        <w:pStyle w:val="NoSpacing"/>
        <w:ind w:left="360"/>
        <w:jc w:val="both"/>
        <w:rPr>
          <w:i/>
        </w:rPr>
      </w:pPr>
    </w:p>
    <w:p w14:paraId="327C54AE" w14:textId="77777777" w:rsidR="00F756EE" w:rsidRPr="00150E4B" w:rsidRDefault="00214CD3" w:rsidP="00F142D2">
      <w:pPr>
        <w:pStyle w:val="NoSpacing"/>
        <w:numPr>
          <w:ilvl w:val="0"/>
          <w:numId w:val="8"/>
        </w:numPr>
        <w:jc w:val="both"/>
        <w:rPr>
          <w:i/>
        </w:rPr>
      </w:pPr>
      <w:r w:rsidRPr="00214CD3">
        <w:rPr>
          <w:b/>
        </w:rPr>
        <w:t xml:space="preserve">Galvenās </w:t>
      </w:r>
      <w:proofErr w:type="spellStart"/>
      <w:r w:rsidRPr="00214CD3">
        <w:rPr>
          <w:b/>
        </w:rPr>
        <w:t>būvmašīnas</w:t>
      </w:r>
      <w:proofErr w:type="spellEnd"/>
      <w:r w:rsidRPr="00214CD3">
        <w:rPr>
          <w:b/>
        </w:rPr>
        <w:t xml:space="preserve"> un iekārtas</w:t>
      </w:r>
      <w:r>
        <w:rPr>
          <w:i/>
        </w:rPr>
        <w:t xml:space="preserve">. </w:t>
      </w:r>
      <w:r w:rsidRPr="00F64E6D">
        <w:t>Aizpildot tabulu</w:t>
      </w:r>
      <w:r>
        <w:t>, jānorāda informācija par prasītajām tehnikas vienībām:</w:t>
      </w:r>
    </w:p>
    <w:p w14:paraId="66C97240" w14:textId="77777777" w:rsidR="00150E4B" w:rsidRPr="0018245E" w:rsidRDefault="00150E4B" w:rsidP="00150E4B">
      <w:pPr>
        <w:pStyle w:val="NoSpacing"/>
        <w:ind w:left="360"/>
        <w:jc w:val="both"/>
        <w:rPr>
          <w:i/>
        </w:rPr>
      </w:pPr>
      <w:r>
        <w:rPr>
          <w:i/>
        </w:rPr>
        <w:t>1</w:t>
      </w:r>
      <w:r w:rsidRPr="00C96A84">
        <w:rPr>
          <w:i/>
        </w:rPr>
        <w:t>.tabula</w:t>
      </w:r>
    </w:p>
    <w:tbl>
      <w:tblPr>
        <w:tblW w:w="903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0"/>
        <w:gridCol w:w="1276"/>
        <w:gridCol w:w="1134"/>
        <w:gridCol w:w="1417"/>
        <w:gridCol w:w="1134"/>
        <w:gridCol w:w="1842"/>
      </w:tblGrid>
      <w:tr w:rsidR="00214CD3" w:rsidRPr="0056681D" w14:paraId="35438871" w14:textId="77777777" w:rsidTr="0018245E">
        <w:tc>
          <w:tcPr>
            <w:tcW w:w="2230" w:type="dxa"/>
            <w:shd w:val="clear" w:color="auto" w:fill="F3F3F3"/>
          </w:tcPr>
          <w:p w14:paraId="5930E654" w14:textId="77777777" w:rsidR="00214CD3" w:rsidRPr="0056681D" w:rsidRDefault="00214CD3" w:rsidP="00214CD3">
            <w:pPr>
              <w:jc w:val="center"/>
              <w:rPr>
                <w:b/>
                <w:sz w:val="20"/>
                <w:szCs w:val="20"/>
              </w:rPr>
            </w:pPr>
            <w:r w:rsidRPr="0056681D">
              <w:rPr>
                <w:b/>
                <w:sz w:val="20"/>
                <w:szCs w:val="20"/>
              </w:rPr>
              <w:t>Nosaukums</w:t>
            </w:r>
          </w:p>
        </w:tc>
        <w:tc>
          <w:tcPr>
            <w:tcW w:w="1276" w:type="dxa"/>
            <w:shd w:val="clear" w:color="auto" w:fill="F3F3F3"/>
          </w:tcPr>
          <w:p w14:paraId="4400FFA1" w14:textId="77777777" w:rsidR="00214CD3" w:rsidRPr="008C4C2A" w:rsidRDefault="00214CD3" w:rsidP="00214CD3">
            <w:pPr>
              <w:jc w:val="both"/>
              <w:rPr>
                <w:sz w:val="20"/>
                <w:szCs w:val="20"/>
              </w:rPr>
            </w:pPr>
            <w:r w:rsidRPr="008C4C2A">
              <w:rPr>
                <w:sz w:val="20"/>
                <w:szCs w:val="20"/>
              </w:rPr>
              <w:t>Marka, izgatavotājs</w:t>
            </w:r>
          </w:p>
        </w:tc>
        <w:tc>
          <w:tcPr>
            <w:tcW w:w="1134" w:type="dxa"/>
            <w:shd w:val="clear" w:color="auto" w:fill="F3F3F3"/>
          </w:tcPr>
          <w:p w14:paraId="755B9887" w14:textId="77777777" w:rsidR="00214CD3" w:rsidRPr="008C4C2A" w:rsidRDefault="00214CD3" w:rsidP="00214CD3">
            <w:pPr>
              <w:jc w:val="center"/>
              <w:rPr>
                <w:sz w:val="20"/>
                <w:szCs w:val="20"/>
              </w:rPr>
            </w:pPr>
            <w:proofErr w:type="spellStart"/>
            <w:r w:rsidRPr="008C4C2A">
              <w:rPr>
                <w:sz w:val="20"/>
                <w:szCs w:val="20"/>
              </w:rPr>
              <w:t>Izgatavoš</w:t>
            </w:r>
            <w:proofErr w:type="spellEnd"/>
            <w:r w:rsidRPr="008C4C2A">
              <w:rPr>
                <w:sz w:val="20"/>
                <w:szCs w:val="20"/>
              </w:rPr>
              <w:t>. gads</w:t>
            </w:r>
          </w:p>
        </w:tc>
        <w:tc>
          <w:tcPr>
            <w:tcW w:w="1417" w:type="dxa"/>
            <w:shd w:val="clear" w:color="auto" w:fill="F3F3F3"/>
          </w:tcPr>
          <w:p w14:paraId="55F77977" w14:textId="77777777" w:rsidR="00214CD3" w:rsidRPr="008C4C2A" w:rsidRDefault="00214CD3" w:rsidP="00214CD3">
            <w:pPr>
              <w:jc w:val="center"/>
              <w:rPr>
                <w:sz w:val="20"/>
                <w:szCs w:val="20"/>
              </w:rPr>
            </w:pPr>
            <w:r w:rsidRPr="008C4C2A">
              <w:rPr>
                <w:sz w:val="20"/>
                <w:szCs w:val="20"/>
              </w:rPr>
              <w:t>Galvenie tehniskie dati</w:t>
            </w:r>
          </w:p>
        </w:tc>
        <w:tc>
          <w:tcPr>
            <w:tcW w:w="1134" w:type="dxa"/>
            <w:shd w:val="clear" w:color="auto" w:fill="F3F3F3"/>
          </w:tcPr>
          <w:p w14:paraId="11FB9EFA" w14:textId="77777777" w:rsidR="00214CD3" w:rsidRPr="008C4C2A" w:rsidRDefault="00214CD3" w:rsidP="00214CD3">
            <w:pPr>
              <w:jc w:val="center"/>
              <w:rPr>
                <w:sz w:val="20"/>
                <w:szCs w:val="20"/>
              </w:rPr>
            </w:pPr>
            <w:r w:rsidRPr="008C4C2A">
              <w:rPr>
                <w:sz w:val="20"/>
                <w:szCs w:val="20"/>
              </w:rPr>
              <w:t>Atrašanās vieta</w:t>
            </w:r>
          </w:p>
        </w:tc>
        <w:tc>
          <w:tcPr>
            <w:tcW w:w="1842" w:type="dxa"/>
            <w:shd w:val="clear" w:color="auto" w:fill="F3F3F3"/>
          </w:tcPr>
          <w:p w14:paraId="7D0EA100" w14:textId="77777777" w:rsidR="00214CD3" w:rsidRPr="008C4C2A" w:rsidRDefault="00214CD3" w:rsidP="00214CD3">
            <w:pPr>
              <w:jc w:val="center"/>
              <w:rPr>
                <w:sz w:val="20"/>
                <w:szCs w:val="20"/>
              </w:rPr>
            </w:pPr>
            <w:r w:rsidRPr="008C4C2A">
              <w:rPr>
                <w:sz w:val="20"/>
                <w:szCs w:val="20"/>
              </w:rPr>
              <w:t>N</w:t>
            </w:r>
            <w:r>
              <w:rPr>
                <w:sz w:val="20"/>
                <w:szCs w:val="20"/>
              </w:rPr>
              <w:t>orāde: īpašumā (Ī) vai nomā (N)</w:t>
            </w:r>
          </w:p>
        </w:tc>
      </w:tr>
      <w:tr w:rsidR="00AE6F05" w:rsidRPr="0056681D" w14:paraId="7060914A" w14:textId="77777777" w:rsidTr="0018245E">
        <w:tc>
          <w:tcPr>
            <w:tcW w:w="2230" w:type="dxa"/>
            <w:shd w:val="clear" w:color="auto" w:fill="auto"/>
          </w:tcPr>
          <w:p w14:paraId="7AD6323C" w14:textId="77777777" w:rsidR="00AE6F05" w:rsidRPr="00F43A04" w:rsidRDefault="00AE6F05" w:rsidP="00214CD3">
            <w:pPr>
              <w:rPr>
                <w:b/>
                <w:sz w:val="20"/>
                <w:szCs w:val="20"/>
              </w:rPr>
            </w:pPr>
            <w:r w:rsidRPr="001923EB">
              <w:rPr>
                <w:sz w:val="20"/>
                <w:szCs w:val="20"/>
              </w:rPr>
              <w:t>Asfaltbetona frēze</w:t>
            </w:r>
          </w:p>
        </w:tc>
        <w:tc>
          <w:tcPr>
            <w:tcW w:w="1276" w:type="dxa"/>
            <w:shd w:val="clear" w:color="auto" w:fill="auto"/>
          </w:tcPr>
          <w:p w14:paraId="06522A2D" w14:textId="77777777" w:rsidR="00AE6F05" w:rsidRPr="0056681D" w:rsidRDefault="00AE6F05" w:rsidP="00214CD3">
            <w:pPr>
              <w:jc w:val="both"/>
              <w:rPr>
                <w:sz w:val="20"/>
                <w:szCs w:val="20"/>
              </w:rPr>
            </w:pPr>
          </w:p>
        </w:tc>
        <w:tc>
          <w:tcPr>
            <w:tcW w:w="1134" w:type="dxa"/>
          </w:tcPr>
          <w:p w14:paraId="1928B5ED" w14:textId="77777777" w:rsidR="00AE6F05" w:rsidRPr="0056681D" w:rsidRDefault="00AE6F05" w:rsidP="00214CD3">
            <w:pPr>
              <w:jc w:val="both"/>
              <w:rPr>
                <w:sz w:val="20"/>
                <w:szCs w:val="20"/>
              </w:rPr>
            </w:pPr>
          </w:p>
        </w:tc>
        <w:tc>
          <w:tcPr>
            <w:tcW w:w="1417" w:type="dxa"/>
          </w:tcPr>
          <w:p w14:paraId="49D7F3B4" w14:textId="77777777" w:rsidR="00AE6F05" w:rsidRPr="0056681D" w:rsidRDefault="00AE6F05" w:rsidP="00214CD3">
            <w:pPr>
              <w:jc w:val="both"/>
              <w:rPr>
                <w:sz w:val="20"/>
                <w:szCs w:val="20"/>
              </w:rPr>
            </w:pPr>
          </w:p>
        </w:tc>
        <w:tc>
          <w:tcPr>
            <w:tcW w:w="1134" w:type="dxa"/>
          </w:tcPr>
          <w:p w14:paraId="7CAD197A" w14:textId="77777777" w:rsidR="00AE6F05" w:rsidRPr="0056681D" w:rsidRDefault="00AE6F05" w:rsidP="00214CD3">
            <w:pPr>
              <w:jc w:val="both"/>
              <w:rPr>
                <w:sz w:val="20"/>
                <w:szCs w:val="20"/>
              </w:rPr>
            </w:pPr>
          </w:p>
        </w:tc>
        <w:tc>
          <w:tcPr>
            <w:tcW w:w="1842" w:type="dxa"/>
          </w:tcPr>
          <w:p w14:paraId="17B75C67" w14:textId="77777777" w:rsidR="00AE6F05" w:rsidRPr="0056681D" w:rsidRDefault="00AE6F05" w:rsidP="00214CD3">
            <w:pPr>
              <w:jc w:val="both"/>
              <w:rPr>
                <w:sz w:val="20"/>
                <w:szCs w:val="20"/>
              </w:rPr>
            </w:pPr>
          </w:p>
        </w:tc>
      </w:tr>
      <w:tr w:rsidR="00AE6F05" w:rsidRPr="0056681D" w14:paraId="7036B48A" w14:textId="77777777" w:rsidTr="0018245E">
        <w:tc>
          <w:tcPr>
            <w:tcW w:w="2230" w:type="dxa"/>
            <w:shd w:val="clear" w:color="auto" w:fill="auto"/>
          </w:tcPr>
          <w:p w14:paraId="43B2B4BA" w14:textId="77777777" w:rsidR="00AE6F05" w:rsidRPr="00F43A04" w:rsidRDefault="00AE6F05" w:rsidP="00214CD3">
            <w:pPr>
              <w:rPr>
                <w:b/>
                <w:sz w:val="20"/>
                <w:szCs w:val="20"/>
              </w:rPr>
            </w:pPr>
            <w:r w:rsidRPr="001923EB">
              <w:rPr>
                <w:sz w:val="20"/>
                <w:szCs w:val="20"/>
              </w:rPr>
              <w:t>Tehnika būvbedres rakšanai</w:t>
            </w:r>
          </w:p>
        </w:tc>
        <w:tc>
          <w:tcPr>
            <w:tcW w:w="1276" w:type="dxa"/>
            <w:shd w:val="clear" w:color="auto" w:fill="auto"/>
          </w:tcPr>
          <w:p w14:paraId="39CC0C54" w14:textId="77777777" w:rsidR="00AE6F05" w:rsidRPr="0056681D" w:rsidRDefault="00AE6F05" w:rsidP="00214CD3">
            <w:pPr>
              <w:jc w:val="both"/>
              <w:rPr>
                <w:sz w:val="20"/>
                <w:szCs w:val="20"/>
              </w:rPr>
            </w:pPr>
          </w:p>
        </w:tc>
        <w:tc>
          <w:tcPr>
            <w:tcW w:w="1134" w:type="dxa"/>
          </w:tcPr>
          <w:p w14:paraId="6401B44D" w14:textId="77777777" w:rsidR="00AE6F05" w:rsidRPr="0056681D" w:rsidRDefault="00AE6F05" w:rsidP="00214CD3">
            <w:pPr>
              <w:jc w:val="both"/>
              <w:rPr>
                <w:sz w:val="20"/>
                <w:szCs w:val="20"/>
              </w:rPr>
            </w:pPr>
          </w:p>
        </w:tc>
        <w:tc>
          <w:tcPr>
            <w:tcW w:w="1417" w:type="dxa"/>
          </w:tcPr>
          <w:p w14:paraId="306EDA3F" w14:textId="77777777" w:rsidR="00AE6F05" w:rsidRPr="0056681D" w:rsidRDefault="00AE6F05" w:rsidP="00214CD3">
            <w:pPr>
              <w:jc w:val="both"/>
              <w:rPr>
                <w:sz w:val="20"/>
                <w:szCs w:val="20"/>
              </w:rPr>
            </w:pPr>
          </w:p>
        </w:tc>
        <w:tc>
          <w:tcPr>
            <w:tcW w:w="1134" w:type="dxa"/>
          </w:tcPr>
          <w:p w14:paraId="27B7686C" w14:textId="77777777" w:rsidR="00AE6F05" w:rsidRPr="0056681D" w:rsidRDefault="00AE6F05" w:rsidP="00214CD3">
            <w:pPr>
              <w:jc w:val="both"/>
              <w:rPr>
                <w:sz w:val="20"/>
                <w:szCs w:val="20"/>
              </w:rPr>
            </w:pPr>
          </w:p>
        </w:tc>
        <w:tc>
          <w:tcPr>
            <w:tcW w:w="1842" w:type="dxa"/>
          </w:tcPr>
          <w:p w14:paraId="422DC04A" w14:textId="77777777" w:rsidR="00AE6F05" w:rsidRPr="0056681D" w:rsidRDefault="00AE6F05" w:rsidP="00214CD3">
            <w:pPr>
              <w:jc w:val="both"/>
              <w:rPr>
                <w:sz w:val="20"/>
                <w:szCs w:val="20"/>
              </w:rPr>
            </w:pPr>
          </w:p>
        </w:tc>
      </w:tr>
      <w:tr w:rsidR="00AE6F05" w:rsidRPr="0056681D" w14:paraId="2F9C50F0" w14:textId="77777777" w:rsidTr="0018245E">
        <w:tc>
          <w:tcPr>
            <w:tcW w:w="2230" w:type="dxa"/>
            <w:shd w:val="clear" w:color="auto" w:fill="auto"/>
          </w:tcPr>
          <w:p w14:paraId="7DB91448" w14:textId="77777777" w:rsidR="00AE6F05" w:rsidRPr="00F43A04" w:rsidRDefault="00AE6F05" w:rsidP="00214CD3">
            <w:pPr>
              <w:rPr>
                <w:b/>
                <w:sz w:val="20"/>
                <w:szCs w:val="20"/>
              </w:rPr>
            </w:pPr>
            <w:r w:rsidRPr="001923EB">
              <w:rPr>
                <w:sz w:val="20"/>
                <w:szCs w:val="20"/>
              </w:rPr>
              <w:t>Asfaltbetona ieklājējs šķembu ieklāšanai</w:t>
            </w:r>
          </w:p>
        </w:tc>
        <w:tc>
          <w:tcPr>
            <w:tcW w:w="1276" w:type="dxa"/>
            <w:shd w:val="clear" w:color="auto" w:fill="auto"/>
          </w:tcPr>
          <w:p w14:paraId="404BFBA0" w14:textId="77777777" w:rsidR="00AE6F05" w:rsidRPr="0056681D" w:rsidRDefault="00AE6F05" w:rsidP="00214CD3">
            <w:pPr>
              <w:jc w:val="both"/>
              <w:rPr>
                <w:sz w:val="20"/>
                <w:szCs w:val="20"/>
              </w:rPr>
            </w:pPr>
          </w:p>
        </w:tc>
        <w:tc>
          <w:tcPr>
            <w:tcW w:w="1134" w:type="dxa"/>
          </w:tcPr>
          <w:p w14:paraId="3E011180" w14:textId="77777777" w:rsidR="00AE6F05" w:rsidRPr="0056681D" w:rsidRDefault="00AE6F05" w:rsidP="00214CD3">
            <w:pPr>
              <w:jc w:val="both"/>
              <w:rPr>
                <w:sz w:val="20"/>
                <w:szCs w:val="20"/>
              </w:rPr>
            </w:pPr>
          </w:p>
        </w:tc>
        <w:tc>
          <w:tcPr>
            <w:tcW w:w="1417" w:type="dxa"/>
          </w:tcPr>
          <w:p w14:paraId="4A093650" w14:textId="77777777" w:rsidR="00AE6F05" w:rsidRPr="0056681D" w:rsidRDefault="00AE6F05" w:rsidP="00214CD3">
            <w:pPr>
              <w:jc w:val="both"/>
              <w:rPr>
                <w:sz w:val="20"/>
                <w:szCs w:val="20"/>
              </w:rPr>
            </w:pPr>
          </w:p>
        </w:tc>
        <w:tc>
          <w:tcPr>
            <w:tcW w:w="1134" w:type="dxa"/>
          </w:tcPr>
          <w:p w14:paraId="5E757A98" w14:textId="77777777" w:rsidR="00AE6F05" w:rsidRPr="0056681D" w:rsidRDefault="00AE6F05" w:rsidP="00214CD3">
            <w:pPr>
              <w:jc w:val="both"/>
              <w:rPr>
                <w:sz w:val="20"/>
                <w:szCs w:val="20"/>
              </w:rPr>
            </w:pPr>
          </w:p>
        </w:tc>
        <w:tc>
          <w:tcPr>
            <w:tcW w:w="1842" w:type="dxa"/>
          </w:tcPr>
          <w:p w14:paraId="5BED09C2" w14:textId="77777777" w:rsidR="00AE6F05" w:rsidRPr="0056681D" w:rsidRDefault="00AE6F05" w:rsidP="00214CD3">
            <w:pPr>
              <w:jc w:val="both"/>
              <w:rPr>
                <w:sz w:val="20"/>
                <w:szCs w:val="20"/>
              </w:rPr>
            </w:pPr>
          </w:p>
        </w:tc>
      </w:tr>
      <w:tr w:rsidR="00AE6F05" w:rsidRPr="0056681D" w14:paraId="524F4599" w14:textId="77777777" w:rsidTr="0018245E">
        <w:tc>
          <w:tcPr>
            <w:tcW w:w="2230" w:type="dxa"/>
            <w:shd w:val="clear" w:color="auto" w:fill="auto"/>
          </w:tcPr>
          <w:p w14:paraId="1AD9CB86" w14:textId="77777777" w:rsidR="00AE6F05" w:rsidRPr="00F43A04" w:rsidRDefault="00AE6F05" w:rsidP="00214CD3">
            <w:pPr>
              <w:rPr>
                <w:b/>
                <w:sz w:val="20"/>
                <w:szCs w:val="20"/>
              </w:rPr>
            </w:pPr>
            <w:r w:rsidRPr="001923EB">
              <w:rPr>
                <w:sz w:val="20"/>
                <w:szCs w:val="20"/>
              </w:rPr>
              <w:t>Asfaltbetona ieklājējs asfaltbetona ieklāšanai</w:t>
            </w:r>
          </w:p>
        </w:tc>
        <w:tc>
          <w:tcPr>
            <w:tcW w:w="1276" w:type="dxa"/>
            <w:shd w:val="clear" w:color="auto" w:fill="auto"/>
          </w:tcPr>
          <w:p w14:paraId="3061A055" w14:textId="77777777" w:rsidR="00AE6F05" w:rsidRPr="0056681D" w:rsidRDefault="00AE6F05" w:rsidP="00214CD3">
            <w:pPr>
              <w:jc w:val="both"/>
              <w:rPr>
                <w:sz w:val="20"/>
                <w:szCs w:val="20"/>
              </w:rPr>
            </w:pPr>
          </w:p>
        </w:tc>
        <w:tc>
          <w:tcPr>
            <w:tcW w:w="1134" w:type="dxa"/>
          </w:tcPr>
          <w:p w14:paraId="2C50AFC0" w14:textId="77777777" w:rsidR="00AE6F05" w:rsidRPr="0056681D" w:rsidRDefault="00AE6F05" w:rsidP="00214CD3">
            <w:pPr>
              <w:jc w:val="both"/>
              <w:rPr>
                <w:sz w:val="20"/>
                <w:szCs w:val="20"/>
              </w:rPr>
            </w:pPr>
          </w:p>
        </w:tc>
        <w:tc>
          <w:tcPr>
            <w:tcW w:w="1417" w:type="dxa"/>
          </w:tcPr>
          <w:p w14:paraId="2E732E8B" w14:textId="77777777" w:rsidR="00AE6F05" w:rsidRPr="0056681D" w:rsidRDefault="00AE6F05" w:rsidP="00214CD3">
            <w:pPr>
              <w:jc w:val="both"/>
              <w:rPr>
                <w:sz w:val="20"/>
                <w:szCs w:val="20"/>
              </w:rPr>
            </w:pPr>
          </w:p>
        </w:tc>
        <w:tc>
          <w:tcPr>
            <w:tcW w:w="1134" w:type="dxa"/>
          </w:tcPr>
          <w:p w14:paraId="13CD6384" w14:textId="77777777" w:rsidR="00AE6F05" w:rsidRPr="0056681D" w:rsidRDefault="00AE6F05" w:rsidP="00214CD3">
            <w:pPr>
              <w:jc w:val="both"/>
              <w:rPr>
                <w:sz w:val="20"/>
                <w:szCs w:val="20"/>
              </w:rPr>
            </w:pPr>
          </w:p>
        </w:tc>
        <w:tc>
          <w:tcPr>
            <w:tcW w:w="1842" w:type="dxa"/>
          </w:tcPr>
          <w:p w14:paraId="496F6A56" w14:textId="77777777" w:rsidR="00AE6F05" w:rsidRPr="0056681D" w:rsidRDefault="00AE6F05" w:rsidP="00214CD3">
            <w:pPr>
              <w:jc w:val="both"/>
              <w:rPr>
                <w:sz w:val="20"/>
                <w:szCs w:val="20"/>
              </w:rPr>
            </w:pPr>
          </w:p>
        </w:tc>
      </w:tr>
      <w:tr w:rsidR="00AE6F05" w:rsidRPr="0056681D" w14:paraId="6A4E5388" w14:textId="77777777" w:rsidTr="0018245E">
        <w:tc>
          <w:tcPr>
            <w:tcW w:w="2230" w:type="dxa"/>
            <w:shd w:val="clear" w:color="auto" w:fill="auto"/>
          </w:tcPr>
          <w:p w14:paraId="462DEF0D" w14:textId="77777777" w:rsidR="00AE6F05" w:rsidRPr="00F43A04" w:rsidRDefault="00AE6F05" w:rsidP="00214CD3">
            <w:pPr>
              <w:rPr>
                <w:b/>
                <w:sz w:val="20"/>
                <w:szCs w:val="20"/>
              </w:rPr>
            </w:pPr>
            <w:r w:rsidRPr="001923EB">
              <w:rPr>
                <w:sz w:val="20"/>
                <w:szCs w:val="20"/>
              </w:rPr>
              <w:t>Hidrodinamiskā mašīna izbūvēto cauruļvadu tīrīšanai</w:t>
            </w:r>
          </w:p>
        </w:tc>
        <w:tc>
          <w:tcPr>
            <w:tcW w:w="1276" w:type="dxa"/>
            <w:shd w:val="clear" w:color="auto" w:fill="auto"/>
          </w:tcPr>
          <w:p w14:paraId="6B3891D9" w14:textId="77777777" w:rsidR="00AE6F05" w:rsidRPr="0056681D" w:rsidRDefault="00AE6F05" w:rsidP="00214CD3">
            <w:pPr>
              <w:jc w:val="both"/>
              <w:rPr>
                <w:sz w:val="20"/>
                <w:szCs w:val="20"/>
              </w:rPr>
            </w:pPr>
          </w:p>
        </w:tc>
        <w:tc>
          <w:tcPr>
            <w:tcW w:w="1134" w:type="dxa"/>
          </w:tcPr>
          <w:p w14:paraId="744020A6" w14:textId="77777777" w:rsidR="00AE6F05" w:rsidRPr="0056681D" w:rsidRDefault="00AE6F05" w:rsidP="00214CD3">
            <w:pPr>
              <w:jc w:val="both"/>
              <w:rPr>
                <w:sz w:val="20"/>
                <w:szCs w:val="20"/>
              </w:rPr>
            </w:pPr>
          </w:p>
        </w:tc>
        <w:tc>
          <w:tcPr>
            <w:tcW w:w="1417" w:type="dxa"/>
          </w:tcPr>
          <w:p w14:paraId="5B317305" w14:textId="77777777" w:rsidR="00AE6F05" w:rsidRPr="0056681D" w:rsidRDefault="00AE6F05" w:rsidP="00214CD3">
            <w:pPr>
              <w:jc w:val="both"/>
              <w:rPr>
                <w:sz w:val="20"/>
                <w:szCs w:val="20"/>
              </w:rPr>
            </w:pPr>
          </w:p>
        </w:tc>
        <w:tc>
          <w:tcPr>
            <w:tcW w:w="1134" w:type="dxa"/>
          </w:tcPr>
          <w:p w14:paraId="13166441" w14:textId="77777777" w:rsidR="00AE6F05" w:rsidRPr="0056681D" w:rsidRDefault="00AE6F05" w:rsidP="00214CD3">
            <w:pPr>
              <w:jc w:val="both"/>
              <w:rPr>
                <w:sz w:val="20"/>
                <w:szCs w:val="20"/>
              </w:rPr>
            </w:pPr>
          </w:p>
        </w:tc>
        <w:tc>
          <w:tcPr>
            <w:tcW w:w="1842" w:type="dxa"/>
          </w:tcPr>
          <w:p w14:paraId="5D10D87E" w14:textId="77777777" w:rsidR="00AE6F05" w:rsidRPr="0056681D" w:rsidRDefault="00AE6F05" w:rsidP="00214CD3">
            <w:pPr>
              <w:jc w:val="both"/>
              <w:rPr>
                <w:sz w:val="20"/>
                <w:szCs w:val="20"/>
              </w:rPr>
            </w:pPr>
          </w:p>
        </w:tc>
      </w:tr>
      <w:tr w:rsidR="00AE6F05" w:rsidRPr="0056681D" w14:paraId="0FDD9D88" w14:textId="77777777" w:rsidTr="0018245E">
        <w:tc>
          <w:tcPr>
            <w:tcW w:w="2230" w:type="dxa"/>
            <w:shd w:val="clear" w:color="auto" w:fill="auto"/>
          </w:tcPr>
          <w:p w14:paraId="59E7689D" w14:textId="77777777" w:rsidR="00AE6F05" w:rsidRPr="00F43A04" w:rsidRDefault="00AE6F05" w:rsidP="00214CD3">
            <w:pPr>
              <w:rPr>
                <w:b/>
                <w:sz w:val="20"/>
                <w:szCs w:val="20"/>
              </w:rPr>
            </w:pPr>
            <w:r w:rsidRPr="001923EB">
              <w:rPr>
                <w:sz w:val="20"/>
                <w:szCs w:val="20"/>
              </w:rPr>
              <w:t>Iekārta lietus ūdens kanalizācijas tīklu oderēšanai</w:t>
            </w:r>
          </w:p>
        </w:tc>
        <w:tc>
          <w:tcPr>
            <w:tcW w:w="1276" w:type="dxa"/>
            <w:shd w:val="clear" w:color="auto" w:fill="auto"/>
          </w:tcPr>
          <w:p w14:paraId="1DA53191" w14:textId="77777777" w:rsidR="00AE6F05" w:rsidRPr="0056681D" w:rsidRDefault="00AE6F05" w:rsidP="00214CD3">
            <w:pPr>
              <w:jc w:val="both"/>
              <w:rPr>
                <w:sz w:val="20"/>
                <w:szCs w:val="20"/>
              </w:rPr>
            </w:pPr>
          </w:p>
        </w:tc>
        <w:tc>
          <w:tcPr>
            <w:tcW w:w="1134" w:type="dxa"/>
          </w:tcPr>
          <w:p w14:paraId="656B5C0B" w14:textId="77777777" w:rsidR="00AE6F05" w:rsidRPr="0056681D" w:rsidRDefault="00AE6F05" w:rsidP="00214CD3">
            <w:pPr>
              <w:jc w:val="both"/>
              <w:rPr>
                <w:sz w:val="20"/>
                <w:szCs w:val="20"/>
              </w:rPr>
            </w:pPr>
          </w:p>
        </w:tc>
        <w:tc>
          <w:tcPr>
            <w:tcW w:w="1417" w:type="dxa"/>
          </w:tcPr>
          <w:p w14:paraId="62B70010" w14:textId="77777777" w:rsidR="00AE6F05" w:rsidRPr="0056681D" w:rsidRDefault="00AE6F05" w:rsidP="00214CD3">
            <w:pPr>
              <w:jc w:val="both"/>
              <w:rPr>
                <w:sz w:val="20"/>
                <w:szCs w:val="20"/>
              </w:rPr>
            </w:pPr>
          </w:p>
        </w:tc>
        <w:tc>
          <w:tcPr>
            <w:tcW w:w="1134" w:type="dxa"/>
          </w:tcPr>
          <w:p w14:paraId="218A5F80" w14:textId="77777777" w:rsidR="00AE6F05" w:rsidRPr="0056681D" w:rsidRDefault="00AE6F05" w:rsidP="00214CD3">
            <w:pPr>
              <w:jc w:val="both"/>
              <w:rPr>
                <w:sz w:val="20"/>
                <w:szCs w:val="20"/>
              </w:rPr>
            </w:pPr>
          </w:p>
        </w:tc>
        <w:tc>
          <w:tcPr>
            <w:tcW w:w="1842" w:type="dxa"/>
          </w:tcPr>
          <w:p w14:paraId="547E6460" w14:textId="77777777" w:rsidR="00AE6F05" w:rsidRPr="0056681D" w:rsidRDefault="00AE6F05" w:rsidP="00214CD3">
            <w:pPr>
              <w:jc w:val="both"/>
              <w:rPr>
                <w:sz w:val="20"/>
                <w:szCs w:val="20"/>
              </w:rPr>
            </w:pPr>
          </w:p>
        </w:tc>
      </w:tr>
      <w:tr w:rsidR="00AE6F05" w:rsidRPr="0056681D" w14:paraId="54BE0744" w14:textId="77777777" w:rsidTr="0018245E">
        <w:tc>
          <w:tcPr>
            <w:tcW w:w="2230" w:type="dxa"/>
            <w:shd w:val="clear" w:color="auto" w:fill="auto"/>
          </w:tcPr>
          <w:p w14:paraId="43F1180A" w14:textId="77777777" w:rsidR="00AE6F05" w:rsidRPr="00F43A04" w:rsidRDefault="00AE6F05" w:rsidP="00214CD3">
            <w:pPr>
              <w:rPr>
                <w:b/>
                <w:sz w:val="20"/>
                <w:szCs w:val="20"/>
              </w:rPr>
            </w:pPr>
            <w:r w:rsidRPr="001923EB">
              <w:rPr>
                <w:sz w:val="20"/>
                <w:szCs w:val="20"/>
              </w:rPr>
              <w:t>u.c.</w:t>
            </w:r>
          </w:p>
        </w:tc>
        <w:tc>
          <w:tcPr>
            <w:tcW w:w="1276" w:type="dxa"/>
            <w:shd w:val="clear" w:color="auto" w:fill="auto"/>
          </w:tcPr>
          <w:p w14:paraId="133402DD" w14:textId="77777777" w:rsidR="00AE6F05" w:rsidRPr="0056681D" w:rsidRDefault="00AE6F05" w:rsidP="00214CD3">
            <w:pPr>
              <w:jc w:val="both"/>
              <w:rPr>
                <w:sz w:val="20"/>
                <w:szCs w:val="20"/>
              </w:rPr>
            </w:pPr>
          </w:p>
        </w:tc>
        <w:tc>
          <w:tcPr>
            <w:tcW w:w="1134" w:type="dxa"/>
          </w:tcPr>
          <w:p w14:paraId="4D5E99D9" w14:textId="77777777" w:rsidR="00AE6F05" w:rsidRPr="0056681D" w:rsidRDefault="00AE6F05" w:rsidP="00214CD3">
            <w:pPr>
              <w:jc w:val="both"/>
              <w:rPr>
                <w:sz w:val="20"/>
                <w:szCs w:val="20"/>
              </w:rPr>
            </w:pPr>
          </w:p>
        </w:tc>
        <w:tc>
          <w:tcPr>
            <w:tcW w:w="1417" w:type="dxa"/>
          </w:tcPr>
          <w:p w14:paraId="4140F133" w14:textId="77777777" w:rsidR="00AE6F05" w:rsidRPr="0056681D" w:rsidRDefault="00AE6F05" w:rsidP="00214CD3">
            <w:pPr>
              <w:jc w:val="both"/>
              <w:rPr>
                <w:sz w:val="20"/>
                <w:szCs w:val="20"/>
              </w:rPr>
            </w:pPr>
          </w:p>
        </w:tc>
        <w:tc>
          <w:tcPr>
            <w:tcW w:w="1134" w:type="dxa"/>
          </w:tcPr>
          <w:p w14:paraId="7372036C" w14:textId="77777777" w:rsidR="00AE6F05" w:rsidRPr="0056681D" w:rsidRDefault="00AE6F05" w:rsidP="00214CD3">
            <w:pPr>
              <w:jc w:val="both"/>
              <w:rPr>
                <w:sz w:val="20"/>
                <w:szCs w:val="20"/>
              </w:rPr>
            </w:pPr>
          </w:p>
        </w:tc>
        <w:tc>
          <w:tcPr>
            <w:tcW w:w="1842" w:type="dxa"/>
          </w:tcPr>
          <w:p w14:paraId="77FA3487" w14:textId="77777777" w:rsidR="00AE6F05" w:rsidRPr="0056681D" w:rsidRDefault="00AE6F05" w:rsidP="00214CD3">
            <w:pPr>
              <w:jc w:val="both"/>
              <w:rPr>
                <w:sz w:val="20"/>
                <w:szCs w:val="20"/>
              </w:rPr>
            </w:pPr>
          </w:p>
        </w:tc>
      </w:tr>
    </w:tbl>
    <w:p w14:paraId="1929AF05" w14:textId="77777777" w:rsidR="00F756EE" w:rsidRPr="00F756EE" w:rsidRDefault="00F756EE" w:rsidP="00F756EE">
      <w:pPr>
        <w:pStyle w:val="NoSpacing"/>
        <w:ind w:left="360"/>
        <w:jc w:val="both"/>
        <w:rPr>
          <w:i/>
        </w:rPr>
      </w:pPr>
    </w:p>
    <w:p w14:paraId="6F2C1B32" w14:textId="77777777" w:rsidR="006F7650" w:rsidRPr="006F7650" w:rsidRDefault="00E15932" w:rsidP="00F142D2">
      <w:pPr>
        <w:pStyle w:val="NoSpacing"/>
        <w:numPr>
          <w:ilvl w:val="0"/>
          <w:numId w:val="8"/>
        </w:numPr>
        <w:jc w:val="both"/>
        <w:rPr>
          <w:i/>
        </w:rPr>
      </w:pPr>
      <w:r w:rsidRPr="00B7780F">
        <w:rPr>
          <w:b/>
        </w:rPr>
        <w:t>Galvenie būv</w:t>
      </w:r>
      <w:r w:rsidR="00B7780F">
        <w:rPr>
          <w:b/>
        </w:rPr>
        <w:t>izstrādājumi</w:t>
      </w:r>
      <w:r w:rsidR="006F7650">
        <w:rPr>
          <w:b/>
        </w:rPr>
        <w:t>:</w:t>
      </w:r>
    </w:p>
    <w:p w14:paraId="0A1C38D7" w14:textId="77777777" w:rsidR="00E15932" w:rsidRPr="00150E4B" w:rsidRDefault="00E15932" w:rsidP="006F7650">
      <w:pPr>
        <w:pStyle w:val="NoSpacing"/>
        <w:numPr>
          <w:ilvl w:val="1"/>
          <w:numId w:val="8"/>
        </w:numPr>
        <w:jc w:val="both"/>
        <w:rPr>
          <w:i/>
        </w:rPr>
      </w:pPr>
      <w:r w:rsidRPr="0020262F">
        <w:t xml:space="preserve">Jānorāda </w:t>
      </w:r>
      <w:r>
        <w:t>informācija</w:t>
      </w:r>
      <w:r w:rsidRPr="0020262F">
        <w:t xml:space="preserve">, aizpildot </w:t>
      </w:r>
      <w:r w:rsidRPr="00BA656F">
        <w:t>tabulu</w:t>
      </w:r>
    </w:p>
    <w:p w14:paraId="77BD4454" w14:textId="77777777" w:rsidR="00150E4B" w:rsidRPr="00E15932" w:rsidRDefault="00150E4B" w:rsidP="00150E4B">
      <w:pPr>
        <w:pStyle w:val="NoSpacing"/>
        <w:jc w:val="both"/>
        <w:rPr>
          <w:i/>
        </w:rPr>
      </w:pPr>
      <w:r>
        <w:rPr>
          <w:i/>
        </w:rPr>
        <w:t>2</w:t>
      </w:r>
      <w:r w:rsidRPr="00C96A84">
        <w:rPr>
          <w:i/>
        </w:rPr>
        <w:t>.tabula</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601"/>
      </w:tblGrid>
      <w:tr w:rsidR="006F7650" w14:paraId="4D798F03" w14:textId="77777777" w:rsidTr="005A12C0">
        <w:trPr>
          <w:trHeight w:val="274"/>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14:paraId="32F33B82" w14:textId="77777777" w:rsidR="006F7650" w:rsidRPr="001923EB" w:rsidRDefault="006F7650" w:rsidP="00A15350">
            <w:pPr>
              <w:pStyle w:val="NoSpacing"/>
              <w:jc w:val="center"/>
              <w:rPr>
                <w:b/>
                <w:sz w:val="20"/>
                <w:szCs w:val="20"/>
              </w:rPr>
            </w:pPr>
            <w:r w:rsidRPr="001923EB">
              <w:rPr>
                <w:b/>
                <w:sz w:val="20"/>
                <w:szCs w:val="20"/>
              </w:rPr>
              <w:t>Būvizstrādājuma nosaukums</w:t>
            </w:r>
          </w:p>
        </w:tc>
        <w:tc>
          <w:tcPr>
            <w:tcW w:w="5601" w:type="dxa"/>
            <w:tcBorders>
              <w:top w:val="single" w:sz="4" w:space="0" w:color="auto"/>
              <w:left w:val="single" w:sz="4" w:space="0" w:color="auto"/>
              <w:bottom w:val="single" w:sz="4" w:space="0" w:color="auto"/>
              <w:right w:val="single" w:sz="4" w:space="0" w:color="auto"/>
            </w:tcBorders>
            <w:vAlign w:val="center"/>
            <w:hideMark/>
          </w:tcPr>
          <w:p w14:paraId="383EC0C5" w14:textId="77777777" w:rsidR="006F7650" w:rsidRDefault="006F7650" w:rsidP="006F7650">
            <w:pPr>
              <w:jc w:val="center"/>
              <w:rPr>
                <w:b/>
                <w:sz w:val="20"/>
                <w:szCs w:val="20"/>
              </w:rPr>
            </w:pPr>
            <w:r>
              <w:rPr>
                <w:b/>
                <w:sz w:val="20"/>
                <w:szCs w:val="20"/>
              </w:rPr>
              <w:t>NORĀDĪT</w:t>
            </w:r>
          </w:p>
          <w:p w14:paraId="5A761789" w14:textId="77777777" w:rsidR="006F7650" w:rsidRDefault="006F7650" w:rsidP="006F7650">
            <w:pPr>
              <w:pStyle w:val="ListParagraph"/>
              <w:numPr>
                <w:ilvl w:val="0"/>
                <w:numId w:val="19"/>
              </w:numPr>
              <w:tabs>
                <w:tab w:val="left" w:pos="319"/>
              </w:tabs>
              <w:ind w:left="35" w:firstLine="0"/>
              <w:jc w:val="both"/>
              <w:rPr>
                <w:b/>
                <w:sz w:val="20"/>
                <w:szCs w:val="20"/>
              </w:rPr>
            </w:pPr>
            <w:r w:rsidRPr="006F7650">
              <w:rPr>
                <w:b/>
                <w:sz w:val="20"/>
                <w:szCs w:val="20"/>
              </w:rPr>
              <w:t>būvizstrādājuma ražotāju</w:t>
            </w:r>
          </w:p>
          <w:p w14:paraId="7F71D807" w14:textId="77777777" w:rsidR="006F7650" w:rsidRPr="006F7650" w:rsidRDefault="006F7650" w:rsidP="006F7650">
            <w:pPr>
              <w:pStyle w:val="ListParagraph"/>
              <w:numPr>
                <w:ilvl w:val="0"/>
                <w:numId w:val="19"/>
              </w:numPr>
              <w:tabs>
                <w:tab w:val="left" w:pos="319"/>
              </w:tabs>
              <w:ind w:left="35" w:firstLine="0"/>
              <w:jc w:val="both"/>
              <w:rPr>
                <w:b/>
                <w:sz w:val="20"/>
                <w:szCs w:val="20"/>
              </w:rPr>
            </w:pPr>
            <w:r w:rsidRPr="006F7650">
              <w:rPr>
                <w:b/>
                <w:sz w:val="20"/>
                <w:szCs w:val="20"/>
              </w:rPr>
              <w:t xml:space="preserve">būvizstrādājuma atbilstības dokumenta nosaukumu un numuru </w:t>
            </w:r>
            <w:r w:rsidRPr="006F7650">
              <w:rPr>
                <w:sz w:val="20"/>
                <w:szCs w:val="20"/>
              </w:rPr>
              <w:t>(sertifikāts vai laboratorijas testēšanas pārskat</w:t>
            </w:r>
            <w:r>
              <w:rPr>
                <w:sz w:val="20"/>
                <w:szCs w:val="20"/>
              </w:rPr>
              <w:t>s</w:t>
            </w:r>
            <w:r w:rsidRPr="006F7650">
              <w:rPr>
                <w:sz w:val="20"/>
                <w:szCs w:val="20"/>
              </w:rPr>
              <w:t>, vai cits dokuments, kas apliecina būvizstrādājuma atbilstību normatīvo aktu prasībām būvniecības jomā)</w:t>
            </w:r>
          </w:p>
        </w:tc>
      </w:tr>
      <w:tr w:rsidR="006F7650" w14:paraId="6A85F71B" w14:textId="77777777" w:rsidTr="005A12C0">
        <w:trPr>
          <w:trHeight w:val="186"/>
          <w:jc w:val="center"/>
        </w:trPr>
        <w:tc>
          <w:tcPr>
            <w:tcW w:w="3261" w:type="dxa"/>
            <w:tcBorders>
              <w:top w:val="nil"/>
              <w:left w:val="single" w:sz="4" w:space="0" w:color="auto"/>
              <w:bottom w:val="single" w:sz="4" w:space="0" w:color="auto"/>
              <w:right w:val="single" w:sz="4" w:space="0" w:color="auto"/>
            </w:tcBorders>
            <w:vAlign w:val="center"/>
          </w:tcPr>
          <w:p w14:paraId="4B703357" w14:textId="77777777" w:rsidR="006F7650" w:rsidRPr="001923EB" w:rsidRDefault="006F7650" w:rsidP="00A15350">
            <w:pPr>
              <w:pStyle w:val="NoSpacing"/>
              <w:rPr>
                <w:sz w:val="20"/>
                <w:szCs w:val="20"/>
              </w:rPr>
            </w:pPr>
            <w:r w:rsidRPr="00F77253">
              <w:rPr>
                <w:sz w:val="20"/>
                <w:szCs w:val="20"/>
              </w:rPr>
              <w:t>Betons</w:t>
            </w:r>
            <w:r w:rsidRPr="006F7650">
              <w:rPr>
                <w:b/>
                <w:color w:val="FF0000"/>
              </w:rPr>
              <w:t>*</w:t>
            </w:r>
          </w:p>
        </w:tc>
        <w:tc>
          <w:tcPr>
            <w:tcW w:w="5601" w:type="dxa"/>
            <w:tcBorders>
              <w:top w:val="single" w:sz="4" w:space="0" w:color="auto"/>
              <w:left w:val="single" w:sz="4" w:space="0" w:color="auto"/>
              <w:bottom w:val="single" w:sz="4" w:space="0" w:color="auto"/>
              <w:right w:val="single" w:sz="4" w:space="0" w:color="auto"/>
            </w:tcBorders>
          </w:tcPr>
          <w:p w14:paraId="2A6E74DC" w14:textId="77777777" w:rsidR="006F7650" w:rsidRPr="001923EB" w:rsidRDefault="006F7650" w:rsidP="00A15350">
            <w:pPr>
              <w:pStyle w:val="NoSpacing"/>
              <w:rPr>
                <w:sz w:val="20"/>
                <w:szCs w:val="20"/>
              </w:rPr>
            </w:pPr>
          </w:p>
        </w:tc>
      </w:tr>
      <w:tr w:rsidR="006F7650" w14:paraId="01E20410"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3065C92F" w14:textId="77777777" w:rsidR="006F7650" w:rsidRPr="001923EB" w:rsidRDefault="006F7650" w:rsidP="00A15350">
            <w:pPr>
              <w:pStyle w:val="NoSpacing"/>
              <w:rPr>
                <w:sz w:val="20"/>
                <w:szCs w:val="20"/>
              </w:rPr>
            </w:pPr>
            <w:r w:rsidRPr="00F77253">
              <w:rPr>
                <w:sz w:val="20"/>
                <w:szCs w:val="20"/>
              </w:rPr>
              <w:t>Stiegrojums</w:t>
            </w:r>
          </w:p>
        </w:tc>
        <w:tc>
          <w:tcPr>
            <w:tcW w:w="5601" w:type="dxa"/>
            <w:tcBorders>
              <w:top w:val="single" w:sz="4" w:space="0" w:color="auto"/>
              <w:left w:val="single" w:sz="4" w:space="0" w:color="auto"/>
              <w:bottom w:val="single" w:sz="4" w:space="0" w:color="auto"/>
              <w:right w:val="single" w:sz="4" w:space="0" w:color="auto"/>
            </w:tcBorders>
            <w:vAlign w:val="center"/>
          </w:tcPr>
          <w:p w14:paraId="4BE3EC03" w14:textId="77777777" w:rsidR="006F7650" w:rsidRDefault="006F7650" w:rsidP="00A15350">
            <w:pPr>
              <w:pStyle w:val="NoSpacing"/>
              <w:rPr>
                <w:sz w:val="20"/>
                <w:szCs w:val="20"/>
              </w:rPr>
            </w:pPr>
          </w:p>
        </w:tc>
      </w:tr>
      <w:tr w:rsidR="006F7650" w14:paraId="245B1213"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56C28C8A" w14:textId="77777777" w:rsidR="006F7650" w:rsidRPr="00F77253" w:rsidRDefault="006F7650" w:rsidP="00A15350">
            <w:pPr>
              <w:pStyle w:val="NoSpacing"/>
              <w:rPr>
                <w:sz w:val="20"/>
                <w:szCs w:val="20"/>
              </w:rPr>
            </w:pPr>
            <w:r>
              <w:rPr>
                <w:sz w:val="20"/>
                <w:szCs w:val="20"/>
              </w:rPr>
              <w:t>Tērauda konstrukcijas dzelzceļa pārvadam</w:t>
            </w:r>
          </w:p>
        </w:tc>
        <w:tc>
          <w:tcPr>
            <w:tcW w:w="5601" w:type="dxa"/>
            <w:tcBorders>
              <w:top w:val="single" w:sz="4" w:space="0" w:color="auto"/>
              <w:left w:val="single" w:sz="4" w:space="0" w:color="auto"/>
              <w:bottom w:val="single" w:sz="4" w:space="0" w:color="auto"/>
              <w:right w:val="single" w:sz="4" w:space="0" w:color="auto"/>
            </w:tcBorders>
            <w:vAlign w:val="center"/>
          </w:tcPr>
          <w:p w14:paraId="009662DB" w14:textId="77777777" w:rsidR="006F7650" w:rsidRDefault="006F7650" w:rsidP="00A15350">
            <w:pPr>
              <w:pStyle w:val="NoSpacing"/>
              <w:rPr>
                <w:sz w:val="20"/>
                <w:szCs w:val="20"/>
              </w:rPr>
            </w:pPr>
          </w:p>
        </w:tc>
      </w:tr>
      <w:tr w:rsidR="006F7650" w14:paraId="03C5E7D0"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54D12451" w14:textId="77777777" w:rsidR="006F7650" w:rsidRDefault="006F7650" w:rsidP="00A15350">
            <w:pPr>
              <w:pStyle w:val="NoSpacing"/>
              <w:rPr>
                <w:sz w:val="20"/>
                <w:szCs w:val="20"/>
              </w:rPr>
            </w:pPr>
            <w:r>
              <w:rPr>
                <w:sz w:val="20"/>
                <w:szCs w:val="20"/>
              </w:rPr>
              <w:t>Līmētā izolācijas membrāna dzelzceļa pārvadam</w:t>
            </w:r>
          </w:p>
        </w:tc>
        <w:tc>
          <w:tcPr>
            <w:tcW w:w="5601" w:type="dxa"/>
            <w:tcBorders>
              <w:top w:val="single" w:sz="4" w:space="0" w:color="auto"/>
              <w:left w:val="single" w:sz="4" w:space="0" w:color="auto"/>
              <w:bottom w:val="single" w:sz="4" w:space="0" w:color="auto"/>
              <w:right w:val="single" w:sz="4" w:space="0" w:color="auto"/>
            </w:tcBorders>
            <w:vAlign w:val="center"/>
          </w:tcPr>
          <w:p w14:paraId="766B0C5B" w14:textId="77777777" w:rsidR="006F7650" w:rsidRDefault="006F7650" w:rsidP="00A15350">
            <w:pPr>
              <w:pStyle w:val="NoSpacing"/>
              <w:rPr>
                <w:sz w:val="20"/>
                <w:szCs w:val="20"/>
              </w:rPr>
            </w:pPr>
          </w:p>
        </w:tc>
      </w:tr>
      <w:tr w:rsidR="006F7650" w14:paraId="74EF5439"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5A5AC7A4" w14:textId="77777777" w:rsidR="006F7650" w:rsidRPr="001923EB" w:rsidRDefault="006F7650" w:rsidP="00A15350">
            <w:pPr>
              <w:pStyle w:val="NoSpacing"/>
              <w:rPr>
                <w:sz w:val="20"/>
                <w:szCs w:val="20"/>
              </w:rPr>
            </w:pPr>
            <w:r>
              <w:rPr>
                <w:sz w:val="20"/>
                <w:szCs w:val="20"/>
              </w:rPr>
              <w:lastRenderedPageBreak/>
              <w:t xml:space="preserve">Materiāls nesaistītu </w:t>
            </w:r>
            <w:proofErr w:type="spellStart"/>
            <w:r>
              <w:rPr>
                <w:sz w:val="20"/>
                <w:szCs w:val="20"/>
              </w:rPr>
              <w:t>minerālmateriālu</w:t>
            </w:r>
            <w:proofErr w:type="spellEnd"/>
            <w:r>
              <w:rPr>
                <w:sz w:val="20"/>
                <w:szCs w:val="20"/>
              </w:rPr>
              <w:t xml:space="preserve"> kārtas izbūvei</w:t>
            </w:r>
            <w:r w:rsidRPr="006F7650">
              <w:rPr>
                <w:b/>
                <w:color w:val="FF0000"/>
              </w:rPr>
              <w:t>*</w:t>
            </w:r>
          </w:p>
        </w:tc>
        <w:tc>
          <w:tcPr>
            <w:tcW w:w="5601" w:type="dxa"/>
            <w:tcBorders>
              <w:top w:val="single" w:sz="4" w:space="0" w:color="auto"/>
              <w:left w:val="single" w:sz="4" w:space="0" w:color="auto"/>
              <w:bottom w:val="single" w:sz="4" w:space="0" w:color="auto"/>
              <w:right w:val="single" w:sz="4" w:space="0" w:color="auto"/>
            </w:tcBorders>
            <w:vAlign w:val="center"/>
          </w:tcPr>
          <w:p w14:paraId="67A9B771" w14:textId="77777777" w:rsidR="006F7650" w:rsidRDefault="006F7650" w:rsidP="00A15350">
            <w:pPr>
              <w:pStyle w:val="NoSpacing"/>
              <w:rPr>
                <w:sz w:val="20"/>
                <w:szCs w:val="20"/>
              </w:rPr>
            </w:pPr>
          </w:p>
        </w:tc>
      </w:tr>
      <w:tr w:rsidR="006F7650" w14:paraId="7FCBFB41"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1C7EF74F" w14:textId="77777777" w:rsidR="006F7650" w:rsidRPr="001923EB" w:rsidRDefault="006F7650" w:rsidP="00A15350">
            <w:pPr>
              <w:pStyle w:val="NoSpacing"/>
              <w:rPr>
                <w:sz w:val="20"/>
                <w:szCs w:val="20"/>
              </w:rPr>
            </w:pPr>
            <w:r w:rsidRPr="00F77253">
              <w:rPr>
                <w:sz w:val="20"/>
                <w:szCs w:val="20"/>
              </w:rPr>
              <w:t>Asfaltbetons</w:t>
            </w:r>
            <w:r w:rsidRPr="006F7650">
              <w:rPr>
                <w:b/>
                <w:color w:val="FF0000"/>
              </w:rPr>
              <w:t>*</w:t>
            </w:r>
          </w:p>
        </w:tc>
        <w:tc>
          <w:tcPr>
            <w:tcW w:w="5601" w:type="dxa"/>
            <w:tcBorders>
              <w:top w:val="single" w:sz="4" w:space="0" w:color="auto"/>
              <w:left w:val="single" w:sz="4" w:space="0" w:color="auto"/>
              <w:bottom w:val="single" w:sz="4" w:space="0" w:color="auto"/>
              <w:right w:val="single" w:sz="4" w:space="0" w:color="auto"/>
            </w:tcBorders>
            <w:vAlign w:val="center"/>
          </w:tcPr>
          <w:p w14:paraId="4DE25B0E" w14:textId="77777777" w:rsidR="006F7650" w:rsidRDefault="006F7650" w:rsidP="00A15350">
            <w:pPr>
              <w:pStyle w:val="NoSpacing"/>
              <w:rPr>
                <w:sz w:val="20"/>
                <w:szCs w:val="20"/>
              </w:rPr>
            </w:pPr>
          </w:p>
        </w:tc>
      </w:tr>
      <w:tr w:rsidR="006F7650" w14:paraId="437C6B0E"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4F72DE47" w14:textId="77777777" w:rsidR="006F7650" w:rsidRPr="001923EB" w:rsidRDefault="006F7650" w:rsidP="00A15350">
            <w:pPr>
              <w:pStyle w:val="NoSpacing"/>
              <w:rPr>
                <w:sz w:val="20"/>
                <w:szCs w:val="20"/>
              </w:rPr>
            </w:pPr>
            <w:r>
              <w:rPr>
                <w:sz w:val="20"/>
                <w:szCs w:val="20"/>
              </w:rPr>
              <w:t>Materiāls salizturīgās kārtas būvniecībai</w:t>
            </w:r>
            <w:r w:rsidRPr="006F7650">
              <w:rPr>
                <w:b/>
                <w:color w:val="FF0000"/>
              </w:rPr>
              <w:t>*</w:t>
            </w:r>
          </w:p>
        </w:tc>
        <w:tc>
          <w:tcPr>
            <w:tcW w:w="5601" w:type="dxa"/>
            <w:tcBorders>
              <w:top w:val="single" w:sz="4" w:space="0" w:color="auto"/>
              <w:left w:val="single" w:sz="4" w:space="0" w:color="auto"/>
              <w:bottom w:val="single" w:sz="4" w:space="0" w:color="auto"/>
              <w:right w:val="single" w:sz="4" w:space="0" w:color="auto"/>
            </w:tcBorders>
            <w:vAlign w:val="center"/>
          </w:tcPr>
          <w:p w14:paraId="04C638C4" w14:textId="77777777" w:rsidR="006F7650" w:rsidRDefault="006F7650" w:rsidP="00A15350">
            <w:pPr>
              <w:pStyle w:val="NoSpacing"/>
              <w:rPr>
                <w:sz w:val="20"/>
                <w:szCs w:val="20"/>
              </w:rPr>
            </w:pPr>
          </w:p>
        </w:tc>
      </w:tr>
      <w:tr w:rsidR="006F7650" w14:paraId="00DAD204"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1723C63D" w14:textId="77777777" w:rsidR="006F7650" w:rsidRPr="001923EB" w:rsidRDefault="006F7650" w:rsidP="00A15350">
            <w:pPr>
              <w:pStyle w:val="NoSpacing"/>
              <w:rPr>
                <w:sz w:val="20"/>
                <w:szCs w:val="20"/>
              </w:rPr>
            </w:pPr>
            <w:r w:rsidRPr="00F77253">
              <w:rPr>
                <w:sz w:val="20"/>
                <w:szCs w:val="20"/>
              </w:rPr>
              <w:t>Betona bruģakmens</w:t>
            </w:r>
            <w:r w:rsidRPr="006F7650">
              <w:rPr>
                <w:b/>
                <w:color w:val="FF0000"/>
              </w:rPr>
              <w:t>*</w:t>
            </w:r>
          </w:p>
        </w:tc>
        <w:tc>
          <w:tcPr>
            <w:tcW w:w="5601" w:type="dxa"/>
            <w:tcBorders>
              <w:top w:val="single" w:sz="4" w:space="0" w:color="auto"/>
              <w:left w:val="single" w:sz="4" w:space="0" w:color="auto"/>
              <w:bottom w:val="single" w:sz="4" w:space="0" w:color="auto"/>
              <w:right w:val="single" w:sz="4" w:space="0" w:color="auto"/>
            </w:tcBorders>
            <w:vAlign w:val="center"/>
          </w:tcPr>
          <w:p w14:paraId="5278D6F2" w14:textId="77777777" w:rsidR="006F7650" w:rsidRDefault="006F7650" w:rsidP="00A15350">
            <w:pPr>
              <w:pStyle w:val="NoSpacing"/>
              <w:rPr>
                <w:sz w:val="20"/>
                <w:szCs w:val="20"/>
              </w:rPr>
            </w:pPr>
          </w:p>
        </w:tc>
      </w:tr>
      <w:tr w:rsidR="006F7650" w14:paraId="55749F79"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65B79D98" w14:textId="77777777" w:rsidR="006F7650" w:rsidRPr="00F77253" w:rsidRDefault="006F7650" w:rsidP="00A15350">
            <w:pPr>
              <w:pStyle w:val="NoSpacing"/>
              <w:rPr>
                <w:sz w:val="20"/>
                <w:szCs w:val="20"/>
              </w:rPr>
            </w:pPr>
            <w:r>
              <w:rPr>
                <w:sz w:val="20"/>
                <w:szCs w:val="20"/>
              </w:rPr>
              <w:t>Šķeltu granīta akmeņu bruģis</w:t>
            </w:r>
          </w:p>
        </w:tc>
        <w:tc>
          <w:tcPr>
            <w:tcW w:w="5601" w:type="dxa"/>
            <w:tcBorders>
              <w:top w:val="single" w:sz="4" w:space="0" w:color="auto"/>
              <w:left w:val="single" w:sz="4" w:space="0" w:color="auto"/>
              <w:bottom w:val="single" w:sz="4" w:space="0" w:color="auto"/>
              <w:right w:val="single" w:sz="4" w:space="0" w:color="auto"/>
            </w:tcBorders>
            <w:vAlign w:val="center"/>
          </w:tcPr>
          <w:p w14:paraId="5025CEA0" w14:textId="77777777" w:rsidR="006F7650" w:rsidRDefault="006F7650" w:rsidP="00A15350">
            <w:pPr>
              <w:pStyle w:val="NoSpacing"/>
              <w:rPr>
                <w:sz w:val="20"/>
                <w:szCs w:val="20"/>
              </w:rPr>
            </w:pPr>
          </w:p>
        </w:tc>
      </w:tr>
      <w:tr w:rsidR="006F7650" w14:paraId="0316A91E"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7616CC81" w14:textId="77777777" w:rsidR="006F7650" w:rsidRPr="001923EB" w:rsidRDefault="006F7650" w:rsidP="00A15350">
            <w:pPr>
              <w:pStyle w:val="NoSpacing"/>
              <w:rPr>
                <w:sz w:val="20"/>
                <w:szCs w:val="20"/>
              </w:rPr>
            </w:pPr>
            <w:r w:rsidRPr="00F77253">
              <w:rPr>
                <w:sz w:val="20"/>
                <w:szCs w:val="20"/>
              </w:rPr>
              <w:t>Betona apmales</w:t>
            </w:r>
          </w:p>
        </w:tc>
        <w:tc>
          <w:tcPr>
            <w:tcW w:w="5601" w:type="dxa"/>
            <w:tcBorders>
              <w:top w:val="single" w:sz="4" w:space="0" w:color="auto"/>
              <w:left w:val="single" w:sz="4" w:space="0" w:color="auto"/>
              <w:bottom w:val="single" w:sz="4" w:space="0" w:color="auto"/>
              <w:right w:val="single" w:sz="4" w:space="0" w:color="auto"/>
            </w:tcBorders>
            <w:vAlign w:val="center"/>
          </w:tcPr>
          <w:p w14:paraId="63B0721D" w14:textId="77777777" w:rsidR="006F7650" w:rsidRDefault="006F7650" w:rsidP="00A15350">
            <w:pPr>
              <w:pStyle w:val="NoSpacing"/>
              <w:rPr>
                <w:sz w:val="20"/>
                <w:szCs w:val="20"/>
              </w:rPr>
            </w:pPr>
          </w:p>
        </w:tc>
      </w:tr>
      <w:tr w:rsidR="006F7650" w14:paraId="2396A2F3"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17628A90" w14:textId="77777777" w:rsidR="006F7650" w:rsidRPr="001923EB" w:rsidRDefault="006F7650" w:rsidP="00A15350">
            <w:pPr>
              <w:pStyle w:val="NoSpacing"/>
              <w:rPr>
                <w:sz w:val="20"/>
                <w:szCs w:val="20"/>
              </w:rPr>
            </w:pPr>
            <w:r w:rsidRPr="00F77253">
              <w:rPr>
                <w:sz w:val="20"/>
                <w:szCs w:val="20"/>
              </w:rPr>
              <w:t>Ielu apgaismojuma balsti</w:t>
            </w:r>
          </w:p>
        </w:tc>
        <w:tc>
          <w:tcPr>
            <w:tcW w:w="5601" w:type="dxa"/>
            <w:tcBorders>
              <w:top w:val="single" w:sz="4" w:space="0" w:color="auto"/>
              <w:left w:val="single" w:sz="4" w:space="0" w:color="auto"/>
              <w:bottom w:val="single" w:sz="4" w:space="0" w:color="auto"/>
              <w:right w:val="single" w:sz="4" w:space="0" w:color="auto"/>
            </w:tcBorders>
            <w:vAlign w:val="center"/>
          </w:tcPr>
          <w:p w14:paraId="3A6A85AA" w14:textId="77777777" w:rsidR="006F7650" w:rsidRDefault="006F7650" w:rsidP="00A15350">
            <w:pPr>
              <w:pStyle w:val="NoSpacing"/>
              <w:rPr>
                <w:sz w:val="20"/>
                <w:szCs w:val="20"/>
              </w:rPr>
            </w:pPr>
          </w:p>
        </w:tc>
      </w:tr>
      <w:tr w:rsidR="006F7650" w14:paraId="46421621"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64F61619" w14:textId="77777777" w:rsidR="006F7650" w:rsidRPr="001923EB" w:rsidRDefault="006F7650" w:rsidP="00A15350">
            <w:pPr>
              <w:pStyle w:val="NoSpacing"/>
              <w:rPr>
                <w:sz w:val="20"/>
                <w:szCs w:val="20"/>
              </w:rPr>
            </w:pPr>
            <w:r>
              <w:rPr>
                <w:sz w:val="20"/>
                <w:szCs w:val="20"/>
              </w:rPr>
              <w:t>Ielu apgaismojuma gaismekļi</w:t>
            </w:r>
          </w:p>
        </w:tc>
        <w:tc>
          <w:tcPr>
            <w:tcW w:w="5601" w:type="dxa"/>
            <w:tcBorders>
              <w:top w:val="single" w:sz="4" w:space="0" w:color="auto"/>
              <w:left w:val="single" w:sz="4" w:space="0" w:color="auto"/>
              <w:bottom w:val="single" w:sz="4" w:space="0" w:color="auto"/>
              <w:right w:val="single" w:sz="4" w:space="0" w:color="auto"/>
            </w:tcBorders>
            <w:vAlign w:val="center"/>
          </w:tcPr>
          <w:p w14:paraId="4FBAA468" w14:textId="77777777" w:rsidR="006F7650" w:rsidRDefault="006F7650" w:rsidP="00A15350">
            <w:pPr>
              <w:pStyle w:val="NoSpacing"/>
              <w:rPr>
                <w:sz w:val="20"/>
                <w:szCs w:val="20"/>
              </w:rPr>
            </w:pPr>
          </w:p>
        </w:tc>
      </w:tr>
      <w:tr w:rsidR="006F7650" w14:paraId="66F9E7C9"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7057BC7D" w14:textId="77777777" w:rsidR="006F7650" w:rsidRDefault="006F7650" w:rsidP="00A15350">
            <w:pPr>
              <w:pStyle w:val="NoSpacing"/>
              <w:rPr>
                <w:sz w:val="20"/>
                <w:szCs w:val="20"/>
              </w:rPr>
            </w:pPr>
            <w:r>
              <w:rPr>
                <w:sz w:val="20"/>
                <w:szCs w:val="20"/>
              </w:rPr>
              <w:t>Ielu apgaismojuma gaismekļu vadības bloks</w:t>
            </w:r>
          </w:p>
        </w:tc>
        <w:tc>
          <w:tcPr>
            <w:tcW w:w="5601" w:type="dxa"/>
            <w:tcBorders>
              <w:top w:val="single" w:sz="4" w:space="0" w:color="auto"/>
              <w:left w:val="single" w:sz="4" w:space="0" w:color="auto"/>
              <w:bottom w:val="single" w:sz="4" w:space="0" w:color="auto"/>
              <w:right w:val="single" w:sz="4" w:space="0" w:color="auto"/>
            </w:tcBorders>
            <w:vAlign w:val="center"/>
          </w:tcPr>
          <w:p w14:paraId="70E6F2B4" w14:textId="77777777" w:rsidR="006F7650" w:rsidRDefault="006F7650" w:rsidP="00A15350">
            <w:pPr>
              <w:pStyle w:val="NoSpacing"/>
              <w:rPr>
                <w:sz w:val="20"/>
                <w:szCs w:val="20"/>
              </w:rPr>
            </w:pPr>
          </w:p>
        </w:tc>
      </w:tr>
      <w:tr w:rsidR="006F7650" w14:paraId="701D62D0"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1C3E08BA" w14:textId="77777777" w:rsidR="006F7650" w:rsidRDefault="006F7650" w:rsidP="00A15350">
            <w:pPr>
              <w:pStyle w:val="NoSpacing"/>
              <w:rPr>
                <w:sz w:val="20"/>
                <w:szCs w:val="20"/>
              </w:rPr>
            </w:pPr>
            <w:r>
              <w:rPr>
                <w:sz w:val="20"/>
                <w:szCs w:val="20"/>
              </w:rPr>
              <w:t>Ielu apgaismojuma vadības kontrolieris</w:t>
            </w:r>
          </w:p>
        </w:tc>
        <w:tc>
          <w:tcPr>
            <w:tcW w:w="5601" w:type="dxa"/>
            <w:tcBorders>
              <w:top w:val="single" w:sz="4" w:space="0" w:color="auto"/>
              <w:left w:val="single" w:sz="4" w:space="0" w:color="auto"/>
              <w:bottom w:val="single" w:sz="4" w:space="0" w:color="auto"/>
              <w:right w:val="single" w:sz="4" w:space="0" w:color="auto"/>
            </w:tcBorders>
            <w:vAlign w:val="center"/>
          </w:tcPr>
          <w:p w14:paraId="12E180F8" w14:textId="77777777" w:rsidR="006F7650" w:rsidRDefault="006F7650" w:rsidP="00A15350">
            <w:pPr>
              <w:pStyle w:val="NoSpacing"/>
              <w:rPr>
                <w:sz w:val="20"/>
                <w:szCs w:val="20"/>
              </w:rPr>
            </w:pPr>
          </w:p>
        </w:tc>
      </w:tr>
      <w:tr w:rsidR="006F7650" w14:paraId="560E0DA5"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3264B2A9" w14:textId="77777777" w:rsidR="006F7650" w:rsidRPr="001923EB" w:rsidRDefault="006F7650" w:rsidP="00A15350">
            <w:pPr>
              <w:pStyle w:val="NoSpacing"/>
              <w:rPr>
                <w:sz w:val="20"/>
                <w:szCs w:val="20"/>
              </w:rPr>
            </w:pPr>
            <w:proofErr w:type="spellStart"/>
            <w:r w:rsidRPr="00F77253">
              <w:rPr>
                <w:sz w:val="20"/>
                <w:szCs w:val="20"/>
              </w:rPr>
              <w:t>Ģeotekstils</w:t>
            </w:r>
            <w:proofErr w:type="spellEnd"/>
          </w:p>
        </w:tc>
        <w:tc>
          <w:tcPr>
            <w:tcW w:w="5601" w:type="dxa"/>
            <w:tcBorders>
              <w:top w:val="single" w:sz="4" w:space="0" w:color="auto"/>
              <w:left w:val="single" w:sz="4" w:space="0" w:color="auto"/>
              <w:bottom w:val="single" w:sz="4" w:space="0" w:color="auto"/>
              <w:right w:val="single" w:sz="4" w:space="0" w:color="auto"/>
            </w:tcBorders>
            <w:vAlign w:val="center"/>
          </w:tcPr>
          <w:p w14:paraId="5C26C2DA" w14:textId="77777777" w:rsidR="006F7650" w:rsidRDefault="006F7650" w:rsidP="00A15350">
            <w:pPr>
              <w:pStyle w:val="NoSpacing"/>
              <w:rPr>
                <w:sz w:val="20"/>
                <w:szCs w:val="20"/>
              </w:rPr>
            </w:pPr>
          </w:p>
        </w:tc>
      </w:tr>
      <w:tr w:rsidR="006F7650" w14:paraId="173E5651"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742E54B8" w14:textId="77777777" w:rsidR="006F7650" w:rsidRPr="001923EB" w:rsidRDefault="006F7650" w:rsidP="00A15350">
            <w:pPr>
              <w:pStyle w:val="NoSpacing"/>
              <w:rPr>
                <w:sz w:val="20"/>
                <w:szCs w:val="20"/>
              </w:rPr>
            </w:pPr>
            <w:r w:rsidRPr="00F77253">
              <w:rPr>
                <w:sz w:val="20"/>
                <w:szCs w:val="20"/>
              </w:rPr>
              <w:t>Ģeorežģis</w:t>
            </w:r>
          </w:p>
        </w:tc>
        <w:tc>
          <w:tcPr>
            <w:tcW w:w="5601" w:type="dxa"/>
            <w:tcBorders>
              <w:top w:val="single" w:sz="4" w:space="0" w:color="auto"/>
              <w:left w:val="single" w:sz="4" w:space="0" w:color="auto"/>
              <w:bottom w:val="single" w:sz="4" w:space="0" w:color="auto"/>
              <w:right w:val="single" w:sz="4" w:space="0" w:color="auto"/>
            </w:tcBorders>
            <w:vAlign w:val="center"/>
          </w:tcPr>
          <w:p w14:paraId="3075189F" w14:textId="77777777" w:rsidR="006F7650" w:rsidRDefault="006F7650" w:rsidP="00A15350">
            <w:pPr>
              <w:pStyle w:val="NoSpacing"/>
              <w:rPr>
                <w:sz w:val="20"/>
                <w:szCs w:val="20"/>
              </w:rPr>
            </w:pPr>
          </w:p>
        </w:tc>
      </w:tr>
      <w:tr w:rsidR="006F7650" w14:paraId="5EE39E3E"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4D823100" w14:textId="77777777" w:rsidR="006F7650" w:rsidRPr="001923EB" w:rsidRDefault="006F7650" w:rsidP="00A15350">
            <w:pPr>
              <w:pStyle w:val="NoSpacing"/>
              <w:rPr>
                <w:sz w:val="20"/>
                <w:szCs w:val="20"/>
              </w:rPr>
            </w:pPr>
            <w:r w:rsidRPr="00F77253">
              <w:rPr>
                <w:sz w:val="20"/>
                <w:szCs w:val="20"/>
              </w:rPr>
              <w:t>Kanalizācijas caurules</w:t>
            </w:r>
          </w:p>
        </w:tc>
        <w:tc>
          <w:tcPr>
            <w:tcW w:w="5601" w:type="dxa"/>
            <w:tcBorders>
              <w:top w:val="single" w:sz="4" w:space="0" w:color="auto"/>
              <w:left w:val="single" w:sz="4" w:space="0" w:color="auto"/>
              <w:bottom w:val="single" w:sz="4" w:space="0" w:color="auto"/>
              <w:right w:val="single" w:sz="4" w:space="0" w:color="auto"/>
            </w:tcBorders>
            <w:vAlign w:val="center"/>
          </w:tcPr>
          <w:p w14:paraId="169EA318" w14:textId="77777777" w:rsidR="006F7650" w:rsidRDefault="006F7650" w:rsidP="00A15350">
            <w:pPr>
              <w:pStyle w:val="NoSpacing"/>
              <w:rPr>
                <w:sz w:val="20"/>
                <w:szCs w:val="20"/>
              </w:rPr>
            </w:pPr>
          </w:p>
        </w:tc>
      </w:tr>
      <w:tr w:rsidR="006F7650" w14:paraId="0FF0F4C7"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5D3A9826" w14:textId="77777777" w:rsidR="006F7650" w:rsidRPr="001923EB" w:rsidRDefault="006F7650" w:rsidP="00A15350">
            <w:pPr>
              <w:pStyle w:val="NoSpacing"/>
              <w:rPr>
                <w:sz w:val="20"/>
                <w:szCs w:val="20"/>
              </w:rPr>
            </w:pPr>
            <w:r w:rsidRPr="00F77253">
              <w:rPr>
                <w:sz w:val="20"/>
                <w:szCs w:val="20"/>
              </w:rPr>
              <w:t>Ūdensvada spiedvada caurules</w:t>
            </w:r>
          </w:p>
        </w:tc>
        <w:tc>
          <w:tcPr>
            <w:tcW w:w="5601" w:type="dxa"/>
            <w:tcBorders>
              <w:top w:val="single" w:sz="4" w:space="0" w:color="auto"/>
              <w:left w:val="single" w:sz="4" w:space="0" w:color="auto"/>
              <w:bottom w:val="single" w:sz="4" w:space="0" w:color="auto"/>
              <w:right w:val="single" w:sz="4" w:space="0" w:color="auto"/>
            </w:tcBorders>
            <w:vAlign w:val="center"/>
          </w:tcPr>
          <w:p w14:paraId="2BEBCBAA" w14:textId="77777777" w:rsidR="006F7650" w:rsidRDefault="006F7650" w:rsidP="00A15350">
            <w:pPr>
              <w:pStyle w:val="NoSpacing"/>
              <w:rPr>
                <w:sz w:val="20"/>
                <w:szCs w:val="20"/>
              </w:rPr>
            </w:pPr>
          </w:p>
        </w:tc>
      </w:tr>
      <w:tr w:rsidR="006F7650" w14:paraId="5BE06FE3"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29EB3CBA" w14:textId="77777777" w:rsidR="006F7650" w:rsidRPr="001923EB" w:rsidRDefault="006F7650" w:rsidP="00A15350">
            <w:pPr>
              <w:pStyle w:val="NoSpacing"/>
              <w:rPr>
                <w:sz w:val="20"/>
                <w:szCs w:val="20"/>
              </w:rPr>
            </w:pPr>
            <w:r>
              <w:rPr>
                <w:sz w:val="20"/>
                <w:szCs w:val="20"/>
              </w:rPr>
              <w:t>Kanalizācijas plastmasas akas</w:t>
            </w:r>
          </w:p>
        </w:tc>
        <w:tc>
          <w:tcPr>
            <w:tcW w:w="5601" w:type="dxa"/>
            <w:tcBorders>
              <w:top w:val="single" w:sz="4" w:space="0" w:color="auto"/>
              <w:left w:val="single" w:sz="4" w:space="0" w:color="auto"/>
              <w:bottom w:val="single" w:sz="4" w:space="0" w:color="auto"/>
              <w:right w:val="single" w:sz="4" w:space="0" w:color="auto"/>
            </w:tcBorders>
            <w:vAlign w:val="center"/>
          </w:tcPr>
          <w:p w14:paraId="40857B85" w14:textId="77777777" w:rsidR="006F7650" w:rsidRDefault="006F7650" w:rsidP="00A15350">
            <w:pPr>
              <w:pStyle w:val="NoSpacing"/>
              <w:rPr>
                <w:sz w:val="20"/>
                <w:szCs w:val="20"/>
              </w:rPr>
            </w:pPr>
          </w:p>
        </w:tc>
      </w:tr>
      <w:tr w:rsidR="006F7650" w14:paraId="54B46BB6"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4C3137BF" w14:textId="77777777" w:rsidR="006F7650" w:rsidRPr="001923EB" w:rsidRDefault="006F7650" w:rsidP="00A15350">
            <w:pPr>
              <w:pStyle w:val="NoSpacing"/>
              <w:rPr>
                <w:sz w:val="20"/>
                <w:szCs w:val="20"/>
              </w:rPr>
            </w:pPr>
            <w:r w:rsidRPr="00F77253">
              <w:rPr>
                <w:sz w:val="20"/>
                <w:szCs w:val="20"/>
              </w:rPr>
              <w:t>Čuguna lūkas</w:t>
            </w:r>
          </w:p>
        </w:tc>
        <w:tc>
          <w:tcPr>
            <w:tcW w:w="5601" w:type="dxa"/>
            <w:tcBorders>
              <w:top w:val="single" w:sz="4" w:space="0" w:color="auto"/>
              <w:left w:val="single" w:sz="4" w:space="0" w:color="auto"/>
              <w:bottom w:val="single" w:sz="4" w:space="0" w:color="auto"/>
              <w:right w:val="single" w:sz="4" w:space="0" w:color="auto"/>
            </w:tcBorders>
            <w:vAlign w:val="center"/>
          </w:tcPr>
          <w:p w14:paraId="173483E3" w14:textId="77777777" w:rsidR="006F7650" w:rsidRDefault="006F7650" w:rsidP="00A15350">
            <w:pPr>
              <w:pStyle w:val="NoSpacing"/>
              <w:rPr>
                <w:sz w:val="20"/>
                <w:szCs w:val="20"/>
              </w:rPr>
            </w:pPr>
          </w:p>
        </w:tc>
      </w:tr>
      <w:tr w:rsidR="006F7650" w14:paraId="2A7A5C2C"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28951390" w14:textId="77777777" w:rsidR="006F7650" w:rsidRPr="001923EB" w:rsidRDefault="006F7650" w:rsidP="00A15350">
            <w:pPr>
              <w:pStyle w:val="NoSpacing"/>
              <w:rPr>
                <w:sz w:val="20"/>
                <w:szCs w:val="20"/>
              </w:rPr>
            </w:pPr>
            <w:proofErr w:type="spellStart"/>
            <w:r>
              <w:rPr>
                <w:sz w:val="20"/>
                <w:szCs w:val="20"/>
              </w:rPr>
              <w:t>Gūlijas</w:t>
            </w:r>
            <w:proofErr w:type="spellEnd"/>
          </w:p>
        </w:tc>
        <w:tc>
          <w:tcPr>
            <w:tcW w:w="5601" w:type="dxa"/>
            <w:tcBorders>
              <w:top w:val="single" w:sz="4" w:space="0" w:color="auto"/>
              <w:left w:val="single" w:sz="4" w:space="0" w:color="auto"/>
              <w:bottom w:val="single" w:sz="4" w:space="0" w:color="auto"/>
              <w:right w:val="single" w:sz="4" w:space="0" w:color="auto"/>
            </w:tcBorders>
            <w:vAlign w:val="center"/>
          </w:tcPr>
          <w:p w14:paraId="7A1C4B1C" w14:textId="77777777" w:rsidR="006F7650" w:rsidRDefault="006F7650" w:rsidP="00A15350">
            <w:pPr>
              <w:pStyle w:val="NoSpacing"/>
              <w:rPr>
                <w:sz w:val="20"/>
                <w:szCs w:val="20"/>
              </w:rPr>
            </w:pPr>
          </w:p>
        </w:tc>
      </w:tr>
      <w:tr w:rsidR="006F7650" w14:paraId="1FE7C918"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332EC626" w14:textId="77777777" w:rsidR="006F7650" w:rsidRPr="001923EB" w:rsidRDefault="006F7650" w:rsidP="00A15350">
            <w:pPr>
              <w:pStyle w:val="NoSpacing"/>
              <w:rPr>
                <w:sz w:val="20"/>
                <w:szCs w:val="20"/>
              </w:rPr>
            </w:pPr>
            <w:r w:rsidRPr="00F77253">
              <w:rPr>
                <w:sz w:val="20"/>
                <w:szCs w:val="20"/>
              </w:rPr>
              <w:t>Kabeļu kanalizācijas caurules</w:t>
            </w:r>
          </w:p>
        </w:tc>
        <w:tc>
          <w:tcPr>
            <w:tcW w:w="5601" w:type="dxa"/>
            <w:tcBorders>
              <w:top w:val="single" w:sz="4" w:space="0" w:color="auto"/>
              <w:left w:val="single" w:sz="4" w:space="0" w:color="auto"/>
              <w:bottom w:val="single" w:sz="4" w:space="0" w:color="auto"/>
              <w:right w:val="single" w:sz="4" w:space="0" w:color="auto"/>
            </w:tcBorders>
            <w:vAlign w:val="center"/>
          </w:tcPr>
          <w:p w14:paraId="24746231" w14:textId="77777777" w:rsidR="006F7650" w:rsidRDefault="006F7650" w:rsidP="00A15350">
            <w:pPr>
              <w:pStyle w:val="NoSpacing"/>
              <w:rPr>
                <w:sz w:val="20"/>
                <w:szCs w:val="20"/>
              </w:rPr>
            </w:pPr>
          </w:p>
        </w:tc>
      </w:tr>
      <w:tr w:rsidR="006F7650" w14:paraId="24D5AEE9"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1A1A68A6" w14:textId="77777777" w:rsidR="006F7650" w:rsidRPr="001923EB" w:rsidRDefault="006F7650" w:rsidP="00A15350">
            <w:pPr>
              <w:pStyle w:val="NoSpacing"/>
              <w:rPr>
                <w:sz w:val="20"/>
                <w:szCs w:val="20"/>
              </w:rPr>
            </w:pPr>
            <w:r w:rsidRPr="00F77253">
              <w:rPr>
                <w:sz w:val="20"/>
                <w:szCs w:val="20"/>
              </w:rPr>
              <w:t>Kabeļu kanalizācijas čuguna lūkas</w:t>
            </w:r>
          </w:p>
        </w:tc>
        <w:tc>
          <w:tcPr>
            <w:tcW w:w="5601" w:type="dxa"/>
            <w:tcBorders>
              <w:top w:val="single" w:sz="4" w:space="0" w:color="auto"/>
              <w:left w:val="single" w:sz="4" w:space="0" w:color="auto"/>
              <w:bottom w:val="single" w:sz="4" w:space="0" w:color="auto"/>
              <w:right w:val="single" w:sz="4" w:space="0" w:color="auto"/>
            </w:tcBorders>
            <w:vAlign w:val="center"/>
          </w:tcPr>
          <w:p w14:paraId="022D745C" w14:textId="77777777" w:rsidR="006F7650" w:rsidRDefault="006F7650" w:rsidP="00A15350">
            <w:pPr>
              <w:pStyle w:val="NoSpacing"/>
              <w:rPr>
                <w:sz w:val="20"/>
                <w:szCs w:val="20"/>
              </w:rPr>
            </w:pPr>
          </w:p>
        </w:tc>
      </w:tr>
      <w:tr w:rsidR="006F7650" w14:paraId="45D01E4E"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34A3F10C" w14:textId="77777777" w:rsidR="006F7650" w:rsidRPr="001923EB" w:rsidRDefault="006F7650" w:rsidP="00A15350">
            <w:pPr>
              <w:pStyle w:val="NoSpacing"/>
              <w:rPr>
                <w:sz w:val="20"/>
                <w:szCs w:val="20"/>
              </w:rPr>
            </w:pPr>
            <w:r w:rsidRPr="00F77253">
              <w:rPr>
                <w:sz w:val="20"/>
                <w:szCs w:val="20"/>
              </w:rPr>
              <w:t>Optiskie kabeļi</w:t>
            </w:r>
          </w:p>
        </w:tc>
        <w:tc>
          <w:tcPr>
            <w:tcW w:w="5601" w:type="dxa"/>
            <w:tcBorders>
              <w:top w:val="single" w:sz="4" w:space="0" w:color="auto"/>
              <w:left w:val="single" w:sz="4" w:space="0" w:color="auto"/>
              <w:bottom w:val="single" w:sz="4" w:space="0" w:color="auto"/>
              <w:right w:val="single" w:sz="4" w:space="0" w:color="auto"/>
            </w:tcBorders>
            <w:vAlign w:val="center"/>
          </w:tcPr>
          <w:p w14:paraId="10632005" w14:textId="77777777" w:rsidR="006F7650" w:rsidRDefault="006F7650" w:rsidP="00A15350">
            <w:pPr>
              <w:pStyle w:val="NoSpacing"/>
              <w:rPr>
                <w:sz w:val="20"/>
                <w:szCs w:val="20"/>
              </w:rPr>
            </w:pPr>
          </w:p>
        </w:tc>
      </w:tr>
      <w:tr w:rsidR="006F7650" w14:paraId="11F341E0"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5C2782E8" w14:textId="77777777" w:rsidR="006F7650" w:rsidRPr="001923EB" w:rsidRDefault="006F7650" w:rsidP="00A15350">
            <w:pPr>
              <w:pStyle w:val="NoSpacing"/>
              <w:rPr>
                <w:sz w:val="20"/>
                <w:szCs w:val="20"/>
              </w:rPr>
            </w:pPr>
            <w:r w:rsidRPr="00F77253">
              <w:rPr>
                <w:sz w:val="20"/>
                <w:szCs w:val="20"/>
              </w:rPr>
              <w:t>Videonovērošanas kameras</w:t>
            </w:r>
          </w:p>
        </w:tc>
        <w:tc>
          <w:tcPr>
            <w:tcW w:w="5601" w:type="dxa"/>
            <w:tcBorders>
              <w:top w:val="single" w:sz="4" w:space="0" w:color="auto"/>
              <w:left w:val="single" w:sz="4" w:space="0" w:color="auto"/>
              <w:bottom w:val="single" w:sz="4" w:space="0" w:color="auto"/>
              <w:right w:val="single" w:sz="4" w:space="0" w:color="auto"/>
            </w:tcBorders>
            <w:vAlign w:val="center"/>
          </w:tcPr>
          <w:p w14:paraId="72D5DFAF" w14:textId="77777777" w:rsidR="006F7650" w:rsidRDefault="006F7650" w:rsidP="00A15350">
            <w:pPr>
              <w:pStyle w:val="NoSpacing"/>
              <w:rPr>
                <w:sz w:val="20"/>
                <w:szCs w:val="20"/>
              </w:rPr>
            </w:pPr>
          </w:p>
        </w:tc>
      </w:tr>
      <w:tr w:rsidR="006F7650" w14:paraId="71F99B2A"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3C32E73F" w14:textId="77777777" w:rsidR="006F7650" w:rsidRPr="001923EB" w:rsidRDefault="006F7650" w:rsidP="00A15350">
            <w:pPr>
              <w:pStyle w:val="NoSpacing"/>
              <w:rPr>
                <w:sz w:val="20"/>
                <w:szCs w:val="20"/>
              </w:rPr>
            </w:pPr>
            <w:r w:rsidRPr="00F77253">
              <w:rPr>
                <w:sz w:val="20"/>
                <w:szCs w:val="20"/>
              </w:rPr>
              <w:t>Elektrokabeļa aizsarg caurules</w:t>
            </w:r>
          </w:p>
        </w:tc>
        <w:tc>
          <w:tcPr>
            <w:tcW w:w="5601" w:type="dxa"/>
            <w:tcBorders>
              <w:top w:val="single" w:sz="4" w:space="0" w:color="auto"/>
              <w:left w:val="single" w:sz="4" w:space="0" w:color="auto"/>
              <w:bottom w:val="single" w:sz="4" w:space="0" w:color="auto"/>
              <w:right w:val="single" w:sz="4" w:space="0" w:color="auto"/>
            </w:tcBorders>
            <w:vAlign w:val="center"/>
          </w:tcPr>
          <w:p w14:paraId="07DE308F" w14:textId="77777777" w:rsidR="006F7650" w:rsidRDefault="006F7650" w:rsidP="00A15350">
            <w:pPr>
              <w:pStyle w:val="NoSpacing"/>
              <w:rPr>
                <w:sz w:val="20"/>
                <w:szCs w:val="20"/>
              </w:rPr>
            </w:pPr>
          </w:p>
        </w:tc>
      </w:tr>
      <w:tr w:rsidR="006F7650" w14:paraId="2F41F517"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0FC28376" w14:textId="77777777" w:rsidR="006F7650" w:rsidRPr="001923EB" w:rsidRDefault="006F7650" w:rsidP="00A15350">
            <w:pPr>
              <w:pStyle w:val="NoSpacing"/>
              <w:rPr>
                <w:sz w:val="20"/>
                <w:szCs w:val="20"/>
              </w:rPr>
            </w:pPr>
            <w:r w:rsidRPr="00F77253">
              <w:rPr>
                <w:sz w:val="20"/>
                <w:szCs w:val="20"/>
              </w:rPr>
              <w:t>Elektrības kabeļi</w:t>
            </w:r>
          </w:p>
        </w:tc>
        <w:tc>
          <w:tcPr>
            <w:tcW w:w="5601" w:type="dxa"/>
            <w:tcBorders>
              <w:top w:val="single" w:sz="4" w:space="0" w:color="auto"/>
              <w:left w:val="single" w:sz="4" w:space="0" w:color="auto"/>
              <w:bottom w:val="single" w:sz="4" w:space="0" w:color="auto"/>
              <w:right w:val="single" w:sz="4" w:space="0" w:color="auto"/>
            </w:tcBorders>
            <w:vAlign w:val="center"/>
          </w:tcPr>
          <w:p w14:paraId="3439FA3E" w14:textId="77777777" w:rsidR="006F7650" w:rsidRDefault="006F7650" w:rsidP="00A15350">
            <w:pPr>
              <w:pStyle w:val="NoSpacing"/>
              <w:rPr>
                <w:sz w:val="20"/>
                <w:szCs w:val="20"/>
              </w:rPr>
            </w:pPr>
          </w:p>
        </w:tc>
      </w:tr>
      <w:tr w:rsidR="006F7650" w14:paraId="7D855FF7"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106441A9" w14:textId="77777777" w:rsidR="006F7650" w:rsidRPr="001923EB" w:rsidRDefault="006F7650" w:rsidP="00A15350">
            <w:pPr>
              <w:pStyle w:val="NoSpacing"/>
              <w:rPr>
                <w:sz w:val="20"/>
                <w:szCs w:val="20"/>
              </w:rPr>
            </w:pPr>
            <w:r w:rsidRPr="00F77253">
              <w:rPr>
                <w:sz w:val="20"/>
                <w:szCs w:val="20"/>
              </w:rPr>
              <w:t>Ceļa zīmes</w:t>
            </w:r>
          </w:p>
        </w:tc>
        <w:tc>
          <w:tcPr>
            <w:tcW w:w="5601" w:type="dxa"/>
            <w:tcBorders>
              <w:top w:val="single" w:sz="4" w:space="0" w:color="auto"/>
              <w:left w:val="single" w:sz="4" w:space="0" w:color="auto"/>
              <w:bottom w:val="single" w:sz="4" w:space="0" w:color="auto"/>
              <w:right w:val="single" w:sz="4" w:space="0" w:color="auto"/>
            </w:tcBorders>
            <w:vAlign w:val="center"/>
          </w:tcPr>
          <w:p w14:paraId="71379CC0" w14:textId="77777777" w:rsidR="006F7650" w:rsidRDefault="006F7650" w:rsidP="00A15350">
            <w:pPr>
              <w:pStyle w:val="NoSpacing"/>
              <w:rPr>
                <w:sz w:val="20"/>
                <w:szCs w:val="20"/>
              </w:rPr>
            </w:pPr>
          </w:p>
        </w:tc>
      </w:tr>
      <w:tr w:rsidR="006F7650" w14:paraId="3DA92E77"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00BF8E6E" w14:textId="77777777" w:rsidR="006F7650" w:rsidRPr="00F77253" w:rsidRDefault="006F7650" w:rsidP="00A15350">
            <w:pPr>
              <w:pStyle w:val="NoSpacing"/>
              <w:rPr>
                <w:sz w:val="20"/>
                <w:szCs w:val="20"/>
              </w:rPr>
            </w:pPr>
            <w:r>
              <w:rPr>
                <w:sz w:val="20"/>
                <w:szCs w:val="20"/>
              </w:rPr>
              <w:t>Norobežojošās gājēju barjeras</w:t>
            </w:r>
          </w:p>
        </w:tc>
        <w:tc>
          <w:tcPr>
            <w:tcW w:w="5601" w:type="dxa"/>
            <w:tcBorders>
              <w:top w:val="single" w:sz="4" w:space="0" w:color="auto"/>
              <w:left w:val="single" w:sz="4" w:space="0" w:color="auto"/>
              <w:bottom w:val="single" w:sz="4" w:space="0" w:color="auto"/>
              <w:right w:val="single" w:sz="4" w:space="0" w:color="auto"/>
            </w:tcBorders>
            <w:vAlign w:val="center"/>
          </w:tcPr>
          <w:p w14:paraId="4FC7C3A3" w14:textId="77777777" w:rsidR="006F7650" w:rsidRDefault="006F7650" w:rsidP="00A15350">
            <w:pPr>
              <w:pStyle w:val="NoSpacing"/>
              <w:rPr>
                <w:sz w:val="20"/>
                <w:szCs w:val="20"/>
              </w:rPr>
            </w:pPr>
          </w:p>
        </w:tc>
      </w:tr>
      <w:tr w:rsidR="006F7650" w14:paraId="51DDA78D"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1E685FE7" w14:textId="77777777" w:rsidR="006F7650" w:rsidRDefault="006F7650" w:rsidP="00A15350">
            <w:pPr>
              <w:pStyle w:val="NoSpacing"/>
              <w:rPr>
                <w:sz w:val="20"/>
                <w:szCs w:val="20"/>
              </w:rPr>
            </w:pPr>
            <w:r>
              <w:rPr>
                <w:sz w:val="20"/>
                <w:szCs w:val="20"/>
              </w:rPr>
              <w:t>Sabiedriskā transporta pieturvietu nojumes</w:t>
            </w:r>
          </w:p>
        </w:tc>
        <w:tc>
          <w:tcPr>
            <w:tcW w:w="5601" w:type="dxa"/>
            <w:tcBorders>
              <w:top w:val="single" w:sz="4" w:space="0" w:color="auto"/>
              <w:left w:val="single" w:sz="4" w:space="0" w:color="auto"/>
              <w:bottom w:val="single" w:sz="4" w:space="0" w:color="auto"/>
              <w:right w:val="single" w:sz="4" w:space="0" w:color="auto"/>
            </w:tcBorders>
            <w:vAlign w:val="center"/>
          </w:tcPr>
          <w:p w14:paraId="2533DE23" w14:textId="77777777" w:rsidR="006F7650" w:rsidRDefault="006F7650" w:rsidP="00A15350">
            <w:pPr>
              <w:pStyle w:val="NoSpacing"/>
              <w:rPr>
                <w:sz w:val="20"/>
                <w:szCs w:val="20"/>
              </w:rPr>
            </w:pPr>
          </w:p>
        </w:tc>
      </w:tr>
      <w:tr w:rsidR="006F7650" w14:paraId="6EE6B61F"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3F71A6F6" w14:textId="77777777" w:rsidR="006F7650" w:rsidRPr="001923EB" w:rsidRDefault="006F7650" w:rsidP="00A15350">
            <w:pPr>
              <w:pStyle w:val="NoSpacing"/>
              <w:rPr>
                <w:sz w:val="20"/>
                <w:szCs w:val="20"/>
              </w:rPr>
            </w:pPr>
            <w:r>
              <w:rPr>
                <w:sz w:val="20"/>
                <w:szCs w:val="20"/>
              </w:rPr>
              <w:t>Luksoforu kontrolieri</w:t>
            </w:r>
            <w:r w:rsidRPr="006F7650">
              <w:rPr>
                <w:b/>
                <w:color w:val="FF0000"/>
              </w:rPr>
              <w:t>*</w:t>
            </w:r>
          </w:p>
        </w:tc>
        <w:tc>
          <w:tcPr>
            <w:tcW w:w="5601" w:type="dxa"/>
            <w:tcBorders>
              <w:top w:val="single" w:sz="4" w:space="0" w:color="auto"/>
              <w:left w:val="single" w:sz="4" w:space="0" w:color="auto"/>
              <w:bottom w:val="single" w:sz="4" w:space="0" w:color="auto"/>
              <w:right w:val="single" w:sz="4" w:space="0" w:color="auto"/>
            </w:tcBorders>
            <w:vAlign w:val="center"/>
          </w:tcPr>
          <w:p w14:paraId="061F03F0" w14:textId="77777777" w:rsidR="006F7650" w:rsidRDefault="006F7650" w:rsidP="00A15350">
            <w:pPr>
              <w:pStyle w:val="NoSpacing"/>
              <w:rPr>
                <w:sz w:val="20"/>
                <w:szCs w:val="20"/>
              </w:rPr>
            </w:pPr>
          </w:p>
        </w:tc>
      </w:tr>
      <w:tr w:rsidR="006F7650" w14:paraId="633194B1"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23E5BC59" w14:textId="77777777" w:rsidR="006F7650" w:rsidRPr="001923EB" w:rsidRDefault="006F7650" w:rsidP="00A15350">
            <w:pPr>
              <w:pStyle w:val="NoSpacing"/>
              <w:rPr>
                <w:sz w:val="20"/>
                <w:szCs w:val="20"/>
              </w:rPr>
            </w:pPr>
            <w:r>
              <w:rPr>
                <w:sz w:val="20"/>
                <w:szCs w:val="20"/>
              </w:rPr>
              <w:t xml:space="preserve">Luksoforu </w:t>
            </w:r>
            <w:proofErr w:type="spellStart"/>
            <w:r>
              <w:rPr>
                <w:sz w:val="20"/>
                <w:szCs w:val="20"/>
              </w:rPr>
              <w:t>signālgalvas</w:t>
            </w:r>
            <w:proofErr w:type="spellEnd"/>
            <w:r w:rsidRPr="006F7650">
              <w:rPr>
                <w:b/>
                <w:color w:val="FF0000"/>
              </w:rPr>
              <w:t>*</w:t>
            </w:r>
          </w:p>
        </w:tc>
        <w:tc>
          <w:tcPr>
            <w:tcW w:w="5601" w:type="dxa"/>
            <w:tcBorders>
              <w:top w:val="single" w:sz="4" w:space="0" w:color="auto"/>
              <w:left w:val="single" w:sz="4" w:space="0" w:color="auto"/>
              <w:bottom w:val="single" w:sz="4" w:space="0" w:color="auto"/>
              <w:right w:val="single" w:sz="4" w:space="0" w:color="auto"/>
            </w:tcBorders>
            <w:vAlign w:val="center"/>
          </w:tcPr>
          <w:p w14:paraId="3F776A30" w14:textId="77777777" w:rsidR="006F7650" w:rsidRDefault="006F7650" w:rsidP="00A15350">
            <w:pPr>
              <w:pStyle w:val="NoSpacing"/>
              <w:rPr>
                <w:sz w:val="20"/>
                <w:szCs w:val="20"/>
              </w:rPr>
            </w:pPr>
          </w:p>
        </w:tc>
      </w:tr>
      <w:tr w:rsidR="006F7650" w14:paraId="088C7A11"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002241AA" w14:textId="77777777" w:rsidR="006F7650" w:rsidRPr="001923EB" w:rsidRDefault="006F7650" w:rsidP="00A15350">
            <w:pPr>
              <w:pStyle w:val="NoSpacing"/>
              <w:rPr>
                <w:sz w:val="20"/>
                <w:szCs w:val="20"/>
              </w:rPr>
            </w:pPr>
            <w:r>
              <w:rPr>
                <w:sz w:val="20"/>
                <w:szCs w:val="20"/>
              </w:rPr>
              <w:t>Datorizētā gājēju izsaukuma poga</w:t>
            </w:r>
          </w:p>
        </w:tc>
        <w:tc>
          <w:tcPr>
            <w:tcW w:w="5601" w:type="dxa"/>
            <w:tcBorders>
              <w:top w:val="single" w:sz="4" w:space="0" w:color="auto"/>
              <w:left w:val="single" w:sz="4" w:space="0" w:color="auto"/>
              <w:bottom w:val="single" w:sz="4" w:space="0" w:color="auto"/>
              <w:right w:val="single" w:sz="4" w:space="0" w:color="auto"/>
            </w:tcBorders>
            <w:vAlign w:val="center"/>
          </w:tcPr>
          <w:p w14:paraId="3D3DD7CC" w14:textId="77777777" w:rsidR="006F7650" w:rsidRDefault="006F7650" w:rsidP="00A15350">
            <w:pPr>
              <w:pStyle w:val="NoSpacing"/>
              <w:rPr>
                <w:sz w:val="20"/>
                <w:szCs w:val="20"/>
              </w:rPr>
            </w:pPr>
          </w:p>
        </w:tc>
      </w:tr>
      <w:tr w:rsidR="006F7650" w14:paraId="662C3E7A"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10338E95" w14:textId="77777777" w:rsidR="006F7650" w:rsidRPr="001923EB" w:rsidRDefault="006F7650" w:rsidP="00A15350">
            <w:pPr>
              <w:pStyle w:val="NoSpacing"/>
              <w:rPr>
                <w:sz w:val="20"/>
                <w:szCs w:val="20"/>
              </w:rPr>
            </w:pPr>
            <w:r>
              <w:rPr>
                <w:sz w:val="20"/>
                <w:szCs w:val="20"/>
              </w:rPr>
              <w:t>Bezvadu satiksmes uzskaites detektori</w:t>
            </w:r>
            <w:r w:rsidRPr="006F7650">
              <w:rPr>
                <w:b/>
                <w:color w:val="FF0000"/>
              </w:rPr>
              <w:t>*</w:t>
            </w:r>
          </w:p>
        </w:tc>
        <w:tc>
          <w:tcPr>
            <w:tcW w:w="5601" w:type="dxa"/>
            <w:tcBorders>
              <w:top w:val="single" w:sz="4" w:space="0" w:color="auto"/>
              <w:left w:val="single" w:sz="4" w:space="0" w:color="auto"/>
              <w:bottom w:val="single" w:sz="4" w:space="0" w:color="auto"/>
              <w:right w:val="single" w:sz="4" w:space="0" w:color="auto"/>
            </w:tcBorders>
            <w:vAlign w:val="center"/>
          </w:tcPr>
          <w:p w14:paraId="24F1AAA5" w14:textId="77777777" w:rsidR="006F7650" w:rsidRDefault="006F7650" w:rsidP="00A15350">
            <w:pPr>
              <w:pStyle w:val="NoSpacing"/>
              <w:rPr>
                <w:sz w:val="20"/>
                <w:szCs w:val="20"/>
              </w:rPr>
            </w:pPr>
          </w:p>
        </w:tc>
      </w:tr>
      <w:tr w:rsidR="006F7650" w14:paraId="0A31B973"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4A65B38C" w14:textId="77777777" w:rsidR="006F7650" w:rsidRDefault="006F7650" w:rsidP="00A15350">
            <w:pPr>
              <w:pStyle w:val="NoSpacing"/>
              <w:rPr>
                <w:sz w:val="20"/>
                <w:szCs w:val="20"/>
              </w:rPr>
            </w:pPr>
            <w:r>
              <w:rPr>
                <w:sz w:val="20"/>
                <w:szCs w:val="20"/>
              </w:rPr>
              <w:t xml:space="preserve">Bezvadu detektoru </w:t>
            </w:r>
            <w:proofErr w:type="spellStart"/>
            <w:r>
              <w:rPr>
                <w:sz w:val="20"/>
                <w:szCs w:val="20"/>
              </w:rPr>
              <w:t>uztvērējantena</w:t>
            </w:r>
            <w:proofErr w:type="spellEnd"/>
            <w:r w:rsidRPr="006F7650">
              <w:rPr>
                <w:b/>
                <w:color w:val="FF0000"/>
              </w:rPr>
              <w:t>*</w:t>
            </w:r>
          </w:p>
        </w:tc>
        <w:tc>
          <w:tcPr>
            <w:tcW w:w="5601" w:type="dxa"/>
            <w:tcBorders>
              <w:top w:val="single" w:sz="4" w:space="0" w:color="auto"/>
              <w:left w:val="single" w:sz="4" w:space="0" w:color="auto"/>
              <w:bottom w:val="single" w:sz="4" w:space="0" w:color="auto"/>
              <w:right w:val="single" w:sz="4" w:space="0" w:color="auto"/>
            </w:tcBorders>
            <w:vAlign w:val="center"/>
          </w:tcPr>
          <w:p w14:paraId="3AA5EAE9" w14:textId="77777777" w:rsidR="006F7650" w:rsidRDefault="006F7650" w:rsidP="00A15350">
            <w:pPr>
              <w:pStyle w:val="NoSpacing"/>
              <w:rPr>
                <w:sz w:val="20"/>
                <w:szCs w:val="20"/>
              </w:rPr>
            </w:pPr>
          </w:p>
        </w:tc>
      </w:tr>
      <w:tr w:rsidR="006F7650" w14:paraId="168C78BE"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30A42B39" w14:textId="77777777" w:rsidR="006F7650" w:rsidRDefault="006F7650" w:rsidP="00A15350">
            <w:pPr>
              <w:pStyle w:val="NoSpacing"/>
              <w:rPr>
                <w:sz w:val="20"/>
                <w:szCs w:val="20"/>
              </w:rPr>
            </w:pPr>
            <w:proofErr w:type="spellStart"/>
            <w:r>
              <w:rPr>
                <w:sz w:val="20"/>
                <w:szCs w:val="20"/>
              </w:rPr>
              <w:t>Detekcijas</w:t>
            </w:r>
            <w:proofErr w:type="spellEnd"/>
            <w:r>
              <w:rPr>
                <w:sz w:val="20"/>
                <w:szCs w:val="20"/>
              </w:rPr>
              <w:t xml:space="preserve"> cilpas</w:t>
            </w:r>
          </w:p>
        </w:tc>
        <w:tc>
          <w:tcPr>
            <w:tcW w:w="5601" w:type="dxa"/>
            <w:tcBorders>
              <w:top w:val="single" w:sz="4" w:space="0" w:color="auto"/>
              <w:left w:val="single" w:sz="4" w:space="0" w:color="auto"/>
              <w:bottom w:val="single" w:sz="4" w:space="0" w:color="auto"/>
              <w:right w:val="single" w:sz="4" w:space="0" w:color="auto"/>
            </w:tcBorders>
            <w:vAlign w:val="center"/>
          </w:tcPr>
          <w:p w14:paraId="251AF743" w14:textId="77777777" w:rsidR="006F7650" w:rsidRDefault="006F7650" w:rsidP="00A15350">
            <w:pPr>
              <w:pStyle w:val="NoSpacing"/>
              <w:rPr>
                <w:sz w:val="20"/>
                <w:szCs w:val="20"/>
              </w:rPr>
            </w:pPr>
          </w:p>
        </w:tc>
      </w:tr>
      <w:tr w:rsidR="006F7650" w14:paraId="62458F7A" w14:textId="77777777" w:rsidTr="005A12C0">
        <w:trPr>
          <w:trHeight w:val="2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2600DBBB" w14:textId="77777777" w:rsidR="006F7650" w:rsidRDefault="006F7650" w:rsidP="00A15350">
            <w:pPr>
              <w:pStyle w:val="NoSpacing"/>
              <w:rPr>
                <w:sz w:val="20"/>
                <w:szCs w:val="20"/>
              </w:rPr>
            </w:pPr>
            <w:r>
              <w:rPr>
                <w:sz w:val="20"/>
                <w:szCs w:val="20"/>
              </w:rPr>
              <w:t xml:space="preserve">Velosipēdistu </w:t>
            </w:r>
            <w:proofErr w:type="spellStart"/>
            <w:r>
              <w:rPr>
                <w:sz w:val="20"/>
                <w:szCs w:val="20"/>
              </w:rPr>
              <w:t>detekcija</w:t>
            </w:r>
            <w:proofErr w:type="spellEnd"/>
          </w:p>
        </w:tc>
        <w:tc>
          <w:tcPr>
            <w:tcW w:w="5601" w:type="dxa"/>
            <w:tcBorders>
              <w:top w:val="single" w:sz="4" w:space="0" w:color="auto"/>
              <w:left w:val="single" w:sz="4" w:space="0" w:color="auto"/>
              <w:bottom w:val="single" w:sz="4" w:space="0" w:color="auto"/>
              <w:right w:val="single" w:sz="4" w:space="0" w:color="auto"/>
            </w:tcBorders>
            <w:vAlign w:val="center"/>
          </w:tcPr>
          <w:p w14:paraId="09FA4C16" w14:textId="77777777" w:rsidR="006F7650" w:rsidRDefault="006F7650" w:rsidP="00A15350">
            <w:pPr>
              <w:pStyle w:val="NoSpacing"/>
              <w:rPr>
                <w:sz w:val="20"/>
                <w:szCs w:val="20"/>
              </w:rPr>
            </w:pPr>
          </w:p>
        </w:tc>
      </w:tr>
    </w:tbl>
    <w:p w14:paraId="219E30F6" w14:textId="77777777" w:rsidR="00B7780F" w:rsidRPr="006F7650" w:rsidRDefault="006F7650" w:rsidP="006F7650">
      <w:pPr>
        <w:pStyle w:val="NoSpacing"/>
        <w:numPr>
          <w:ilvl w:val="1"/>
          <w:numId w:val="8"/>
        </w:numPr>
        <w:jc w:val="both"/>
      </w:pPr>
      <w:r w:rsidRPr="006F7650">
        <w:t>Par būvizstrādājumiem, kas atzīmēti ar “</w:t>
      </w:r>
      <w:r w:rsidRPr="006F7650">
        <w:rPr>
          <w:b/>
          <w:color w:val="FF0000"/>
        </w:rPr>
        <w:t>*</w:t>
      </w:r>
      <w:r w:rsidRPr="006F7650">
        <w:t>”,</w:t>
      </w:r>
      <w:r w:rsidR="00B7780F" w:rsidRPr="006F7650">
        <w:t xml:space="preserve"> </w:t>
      </w:r>
      <w:r w:rsidRPr="006F7650">
        <w:t>j</w:t>
      </w:r>
      <w:r w:rsidR="00B7780F" w:rsidRPr="006F7650">
        <w:t>āiesniedz piegādātāja apliecinājums par piedāvātā būvizstrādājuma pieejamību būvprojektā noteiktajā kvalitātē un apjomā, gadījumā ja pretendentam tiks piešķirtas līguma slēgšanas tiesības.</w:t>
      </w:r>
    </w:p>
    <w:p w14:paraId="4CC90796" w14:textId="77777777" w:rsidR="00E15932" w:rsidRPr="00F756EE" w:rsidRDefault="00E15932" w:rsidP="00E15932">
      <w:pPr>
        <w:pStyle w:val="NoSpacing"/>
        <w:ind w:left="360"/>
        <w:jc w:val="both"/>
        <w:rPr>
          <w:i/>
        </w:rPr>
      </w:pPr>
    </w:p>
    <w:p w14:paraId="5734E480" w14:textId="77777777" w:rsidR="00F756EE" w:rsidRPr="00AB2241" w:rsidRDefault="00F756EE" w:rsidP="00F142D2">
      <w:pPr>
        <w:pStyle w:val="NoSpacing"/>
        <w:numPr>
          <w:ilvl w:val="0"/>
          <w:numId w:val="8"/>
        </w:numPr>
        <w:jc w:val="both"/>
      </w:pPr>
      <w:r w:rsidRPr="006D136F">
        <w:rPr>
          <w:b/>
        </w:rPr>
        <w:t>Darba veikšanas kalendārais grafiks.</w:t>
      </w:r>
      <w:r w:rsidRPr="0020262F">
        <w:t xml:space="preserve"> </w:t>
      </w:r>
      <w:r>
        <w:t>Tabulas veidā jāattēlo</w:t>
      </w:r>
      <w:r w:rsidRPr="006E62B9">
        <w:t xml:space="preserve"> </w:t>
      </w:r>
      <w:r>
        <w:t>Darba</w:t>
      </w:r>
      <w:r w:rsidRPr="006E62B9">
        <w:t xml:space="preserve"> veikšanas laika grafiks par būvdarbu izpildes termiņu</w:t>
      </w:r>
      <w:r>
        <w:t xml:space="preserve"> (</w:t>
      </w:r>
      <w:r w:rsidR="00C436B2" w:rsidRPr="00A51F02">
        <w:rPr>
          <w:u w:val="single"/>
        </w:rPr>
        <w:t>24 (divdesmit četri)</w:t>
      </w:r>
      <w:r w:rsidR="00C436B2" w:rsidRPr="00D71CA9">
        <w:rPr>
          <w:u w:val="single"/>
        </w:rPr>
        <w:t xml:space="preserve"> mēneši no līguma noslēgšanas dienas</w:t>
      </w:r>
      <w:r w:rsidR="00C436B2">
        <w:rPr>
          <w:u w:val="single"/>
        </w:rPr>
        <w:t xml:space="preserve">, </w:t>
      </w:r>
      <w:r w:rsidR="00C436B2" w:rsidRPr="00A51F02">
        <w:t xml:space="preserve">neieskaitot </w:t>
      </w:r>
      <w:r w:rsidR="00C436B2">
        <w:t xml:space="preserve">būvdarbu </w:t>
      </w:r>
      <w:r w:rsidR="00C436B2" w:rsidRPr="00A51F02">
        <w:t>tehnoloģisko pārtraukumu</w:t>
      </w:r>
      <w:r w:rsidR="00C436B2" w:rsidRPr="003A45EE">
        <w:t xml:space="preserve">, bet ne vēlāk kā līdz </w:t>
      </w:r>
      <w:r w:rsidR="00C436B2">
        <w:t xml:space="preserve">2020.gada 30.septembrim </w:t>
      </w:r>
      <w:r w:rsidRPr="006D136F">
        <w:t>(</w:t>
      </w:r>
      <w:r w:rsidRPr="006D136F">
        <w:rPr>
          <w:rFonts w:eastAsiaTheme="minorHAnsi" w:cstheme="minorBidi"/>
          <w:szCs w:val="22"/>
        </w:rPr>
        <w:t>ieskaitot objekta nodošanu ekspluatācijā</w:t>
      </w:r>
      <w:r>
        <w:t>)</w:t>
      </w:r>
      <w:r w:rsidRPr="00F756EE">
        <w:rPr>
          <w:bCs/>
        </w:rPr>
        <w:t xml:space="preserve">). </w:t>
      </w:r>
      <w:r w:rsidRPr="00F756EE">
        <w:rPr>
          <w:u w:val="single"/>
        </w:rPr>
        <w:t>Darba veikšanas kalendārajā grafikā jānorāda</w:t>
      </w:r>
      <w:r w:rsidRPr="006E62B9">
        <w:t xml:space="preserve"> veicam</w:t>
      </w:r>
      <w:r>
        <w:t>ie</w:t>
      </w:r>
      <w:r w:rsidRPr="006E62B9">
        <w:t xml:space="preserve"> darb</w:t>
      </w:r>
      <w:r>
        <w:t xml:space="preserve">i </w:t>
      </w:r>
      <w:r w:rsidRPr="006E62B9">
        <w:t xml:space="preserve">un to izpildes </w:t>
      </w:r>
      <w:r w:rsidR="00893F1C" w:rsidRPr="006E62B9">
        <w:t>termi</w:t>
      </w:r>
      <w:r w:rsidR="00893F1C">
        <w:t>ņus</w:t>
      </w:r>
      <w:r w:rsidR="00893F1C" w:rsidRPr="006E62B9">
        <w:t xml:space="preserve"> </w:t>
      </w:r>
      <w:r w:rsidR="00893F1C">
        <w:t xml:space="preserve">nedēļās, </w:t>
      </w:r>
      <w:r w:rsidRPr="006E62B9">
        <w:t xml:space="preserve">atbilstoši </w:t>
      </w:r>
      <w:r w:rsidR="00AF4727">
        <w:t>nolikumā</w:t>
      </w:r>
      <w:r w:rsidRPr="006E62B9">
        <w:t>,</w:t>
      </w:r>
      <w:r>
        <w:t xml:space="preserve"> tehniskajā specifikācijā,</w:t>
      </w:r>
      <w:r w:rsidRPr="006E62B9">
        <w:t xml:space="preserve"> līguma projektā un </w:t>
      </w:r>
      <w:r w:rsidRPr="00AB2241">
        <w:t>Būvprojektā norādītajām prasībām, kā arī jānorāda plānotie cilvēkresursi (atsevišķi skaits darbu veidiem nedēļā)</w:t>
      </w:r>
      <w:r w:rsidR="00E15932" w:rsidRPr="00AB2241">
        <w:t>.</w:t>
      </w:r>
      <w:r w:rsidR="00C2146C">
        <w:t xml:space="preserve"> </w:t>
      </w:r>
    </w:p>
    <w:p w14:paraId="232EE8A1" w14:textId="77777777" w:rsidR="00F756EE" w:rsidRPr="00B7780F" w:rsidRDefault="00F756EE" w:rsidP="00F142D2">
      <w:pPr>
        <w:numPr>
          <w:ilvl w:val="0"/>
          <w:numId w:val="8"/>
        </w:numPr>
        <w:tabs>
          <w:tab w:val="left" w:pos="284"/>
        </w:tabs>
        <w:autoSpaceDN w:val="0"/>
        <w:jc w:val="both"/>
      </w:pPr>
      <w:r w:rsidRPr="00B7780F">
        <w:rPr>
          <w:b/>
        </w:rPr>
        <w:t>Naudas plūsma.</w:t>
      </w:r>
      <w:r w:rsidRPr="00B7780F">
        <w:t xml:space="preserve"> Tabulas veidā jāattēlo plānotā naudas plūsma pa mēnešiem, ievērojot Līguma projektā noteikto maksāšanas kārtību</w:t>
      </w:r>
      <w:r w:rsidR="00E21F5D" w:rsidRPr="0026374E">
        <w:t>, tai skaitā avansa maksājumu, j</w:t>
      </w:r>
      <w:r w:rsidR="00163785" w:rsidRPr="0026374E">
        <w:t>a pretendents</w:t>
      </w:r>
      <w:r w:rsidR="00163785" w:rsidRPr="00B7780F">
        <w:t xml:space="preserve"> iepirkuma līguma noslēgšanas gadījumā paredzējis pieprasīt avansu</w:t>
      </w:r>
      <w:r w:rsidR="00087738" w:rsidRPr="00B7780F">
        <w:t>.</w:t>
      </w:r>
    </w:p>
    <w:p w14:paraId="599F3211" w14:textId="77777777" w:rsidR="00F756EE" w:rsidRPr="00B7780F" w:rsidRDefault="00AB2241" w:rsidP="00F142D2">
      <w:pPr>
        <w:numPr>
          <w:ilvl w:val="0"/>
          <w:numId w:val="8"/>
        </w:numPr>
        <w:tabs>
          <w:tab w:val="left" w:pos="284"/>
        </w:tabs>
        <w:autoSpaceDN w:val="0"/>
        <w:jc w:val="both"/>
        <w:rPr>
          <w:sz w:val="28"/>
          <w:szCs w:val="28"/>
        </w:rPr>
      </w:pPr>
      <w:r>
        <w:rPr>
          <w:b/>
        </w:rPr>
        <w:lastRenderedPageBreak/>
        <w:t>Būvdarbu g</w:t>
      </w:r>
      <w:r w:rsidR="00F756EE" w:rsidRPr="00B7780F">
        <w:rPr>
          <w:b/>
        </w:rPr>
        <w:t xml:space="preserve">arantijas perioda termiņš </w:t>
      </w:r>
      <w:r w:rsidR="00DE44F8">
        <w:rPr>
          <w:b/>
        </w:rPr>
        <w:t xml:space="preserve">– </w:t>
      </w:r>
      <w:r>
        <w:t xml:space="preserve">pretendents </w:t>
      </w:r>
      <w:r w:rsidR="00DE44F8" w:rsidRPr="00DE44F8">
        <w:t>apliecina</w:t>
      </w:r>
      <w:r>
        <w:t>, ka visu būvdarbu</w:t>
      </w:r>
      <w:r w:rsidR="00DE44F8" w:rsidRPr="00DE44F8">
        <w:t xml:space="preserve"> garantijas termiņš </w:t>
      </w:r>
      <w:r>
        <w:t>būs ___________ mēneši (</w:t>
      </w:r>
      <w:r w:rsidR="008F052E" w:rsidRPr="008F052E">
        <w:rPr>
          <w:u w:val="single"/>
        </w:rPr>
        <w:t>garantijas termiņu var piedāvāt ne mazāku kā 60 mēneši un ne vairāk 84 mēneš</w:t>
      </w:r>
      <w:r w:rsidR="008F052E">
        <w:rPr>
          <w:u w:val="single"/>
        </w:rPr>
        <w:t>i</w:t>
      </w:r>
      <w:r>
        <w:t>)</w:t>
      </w:r>
      <w:r w:rsidR="00F756EE" w:rsidRPr="00DE44F8">
        <w:t xml:space="preserve"> no objekta pieņemšanas ekspluatācijā</w:t>
      </w:r>
      <w:r>
        <w:t xml:space="preserve"> – </w:t>
      </w:r>
      <w:r w:rsidRPr="00AB2241">
        <w:rPr>
          <w:color w:val="C00000"/>
        </w:rPr>
        <w:t>šis ir saimnieciski visizdevīgākā piedāvājuma vērtēšanas kritērijs (</w:t>
      </w:r>
      <w:r w:rsidR="00150E4B">
        <w:rPr>
          <w:color w:val="C00000"/>
        </w:rPr>
        <w:t>1</w:t>
      </w:r>
      <w:r w:rsidRPr="00AB2241">
        <w:rPr>
          <w:color w:val="C00000"/>
        </w:rPr>
        <w:t>5.pielikuma “SAIMNIECISKI VISIZDEVĪGĀKĀ PIEDĀVĀJUMA IZVĒRTĒŠANAS KRITĒRJI” kritērijs “C”)</w:t>
      </w:r>
    </w:p>
    <w:p w14:paraId="4B509E40" w14:textId="6AECDC2F" w:rsidR="00AD507B" w:rsidRDefault="00F756EE" w:rsidP="00F142D2">
      <w:pPr>
        <w:pStyle w:val="NoSpacing"/>
        <w:numPr>
          <w:ilvl w:val="0"/>
          <w:numId w:val="8"/>
        </w:numPr>
        <w:jc w:val="both"/>
        <w:rPr>
          <w:b/>
        </w:rPr>
      </w:pPr>
      <w:r w:rsidRPr="00B7780F">
        <w:rPr>
          <w:b/>
        </w:rPr>
        <w:t xml:space="preserve">Pretendents tehniskajam piedāvājumam pievieno </w:t>
      </w:r>
      <w:r w:rsidR="00637001">
        <w:rPr>
          <w:b/>
        </w:rPr>
        <w:t>Darbu apjomu sarakstu</w:t>
      </w:r>
      <w:r w:rsidR="00AD507B">
        <w:rPr>
          <w:b/>
        </w:rPr>
        <w:t>:</w:t>
      </w:r>
    </w:p>
    <w:p w14:paraId="6ED3E28D" w14:textId="3F931C81" w:rsidR="00F756EE" w:rsidRPr="00B7780F" w:rsidRDefault="00F756EE" w:rsidP="00F142D2">
      <w:pPr>
        <w:pStyle w:val="NoSpacing"/>
        <w:numPr>
          <w:ilvl w:val="1"/>
          <w:numId w:val="8"/>
        </w:numPr>
        <w:ind w:left="567" w:right="-2" w:hanging="567"/>
        <w:jc w:val="both"/>
        <w:rPr>
          <w:b/>
        </w:rPr>
      </w:pPr>
      <w:r>
        <w:t>aizpildīt</w:t>
      </w:r>
      <w:r>
        <w:rPr>
          <w:b/>
          <w:i/>
        </w:rPr>
        <w:t xml:space="preserve"> </w:t>
      </w:r>
      <w:r w:rsidR="00F97EEA">
        <w:t>nolikuma</w:t>
      </w:r>
      <w:r>
        <w:t xml:space="preserve"> </w:t>
      </w:r>
      <w:r w:rsidR="00150E4B">
        <w:t>13</w:t>
      </w:r>
      <w:r>
        <w:t>.pielikuma “Tehniskā specifikācija” pielikum</w:t>
      </w:r>
      <w:r w:rsidR="00AD507B">
        <w:t>u</w:t>
      </w:r>
      <w:r>
        <w:t xml:space="preserve"> </w:t>
      </w:r>
      <w:r w:rsidR="00637001">
        <w:t>“</w:t>
      </w:r>
      <w:r w:rsidR="00637001" w:rsidRPr="00637001">
        <w:t>Darbu apjomu saraksts</w:t>
      </w:r>
      <w:r w:rsidR="00637001">
        <w:t>”</w:t>
      </w:r>
      <w:r w:rsidR="00637001" w:rsidRPr="00637001">
        <w:t xml:space="preserve"> (Tehniskās specifikācijas pielikums atsevišķā Excel formāta failā)</w:t>
      </w:r>
      <w:r>
        <w:t xml:space="preserve"> Microsoft Excel failā papīra formātā, </w:t>
      </w:r>
      <w:r w:rsidRPr="008071E2">
        <w:t xml:space="preserve">atbilstoši Ministru kabineta </w:t>
      </w:r>
      <w:r>
        <w:t>2015.gada 30.jūnija</w:t>
      </w:r>
      <w:r w:rsidRPr="0042153A">
        <w:t xml:space="preserve"> </w:t>
      </w:r>
      <w:r>
        <w:t>noteikumiem Nr.</w:t>
      </w:r>
      <w:r w:rsidRPr="0042153A">
        <w:t xml:space="preserve"> </w:t>
      </w:r>
      <w:r>
        <w:t>330</w:t>
      </w:r>
      <w:r w:rsidRPr="0042153A">
        <w:t xml:space="preserve"> </w:t>
      </w:r>
      <w:r>
        <w:t>“</w:t>
      </w:r>
      <w:r w:rsidRPr="008E7008">
        <w:t>Noteikumi par La</w:t>
      </w:r>
      <w:r>
        <w:t>tvijas būvnormatīvu LBN 501-15 “</w:t>
      </w:r>
      <w:proofErr w:type="spellStart"/>
      <w:r>
        <w:t>Būvizmaksu</w:t>
      </w:r>
      <w:proofErr w:type="spellEnd"/>
      <w:r>
        <w:t xml:space="preserve"> noteikšanas kārtība””</w:t>
      </w:r>
      <w:r w:rsidRPr="008071E2">
        <w:t>.</w:t>
      </w:r>
    </w:p>
    <w:p w14:paraId="51A72B3D" w14:textId="0EF27C97" w:rsidR="00150E4B" w:rsidRPr="00C96A84" w:rsidRDefault="00377AB9" w:rsidP="00150E4B">
      <w:pPr>
        <w:pStyle w:val="NoSpacing"/>
        <w:numPr>
          <w:ilvl w:val="1"/>
          <w:numId w:val="8"/>
        </w:numPr>
        <w:ind w:left="426" w:right="-2" w:hanging="426"/>
        <w:jc w:val="both"/>
        <w:rPr>
          <w:color w:val="000000"/>
        </w:rPr>
      </w:pPr>
      <w:r>
        <w:rPr>
          <w:b/>
        </w:rPr>
        <w:t>p</w:t>
      </w:r>
      <w:r w:rsidR="00B7780F">
        <w:rPr>
          <w:b/>
        </w:rPr>
        <w:t>ar ekvivalentu</w:t>
      </w:r>
      <w:r>
        <w:t xml:space="preserve"> -</w:t>
      </w:r>
      <w:r w:rsidR="00B7780F">
        <w:t xml:space="preserve"> </w:t>
      </w:r>
      <w:r>
        <w:t>j</w:t>
      </w:r>
      <w:r w:rsidR="00B7780F">
        <w:t>a Pretendents izvēl</w:t>
      </w:r>
      <w:r>
        <w:t>a</w:t>
      </w:r>
      <w:r w:rsidR="00B7780F">
        <w:t xml:space="preserve">s </w:t>
      </w:r>
      <w:r w:rsidR="00DA34AB">
        <w:t>nolikuma</w:t>
      </w:r>
      <w:r w:rsidR="00B7780F">
        <w:t xml:space="preserve"> </w:t>
      </w:r>
      <w:r w:rsidR="00150E4B">
        <w:t>1</w:t>
      </w:r>
      <w:r w:rsidR="00DA34AB">
        <w:t>3</w:t>
      </w:r>
      <w:r w:rsidR="00B7780F">
        <w:t>.pielikuma “Tehniskā specifikācija” pielikum</w:t>
      </w:r>
      <w:r w:rsidR="00637001">
        <w:t>ā</w:t>
      </w:r>
      <w:r w:rsidR="00B7780F">
        <w:t xml:space="preserve"> </w:t>
      </w:r>
      <w:r w:rsidR="00B7780F" w:rsidRPr="00637001">
        <w:t>„</w:t>
      </w:r>
      <w:r w:rsidR="00637001" w:rsidRPr="00637001">
        <w:t xml:space="preserve"> Darbu apjomu saraksts</w:t>
      </w:r>
      <w:r w:rsidR="00B7780F" w:rsidRPr="00637001">
        <w:t>”</w:t>
      </w:r>
      <w:r w:rsidR="00B7780F">
        <w:t xml:space="preserve"> norādītajiem </w:t>
      </w:r>
      <w:r w:rsidR="00150E4B">
        <w:t xml:space="preserve">materiāliem, iekārtām, aprīkojumam utt., </w:t>
      </w:r>
      <w:r w:rsidR="00150E4B" w:rsidRPr="00377AB9">
        <w:rPr>
          <w:u w:val="single"/>
        </w:rPr>
        <w:t>piedāvāt ekvivalentu, tad attiecīgajā pozīcijā jānorāda piedāvātā ekvivalenta nosaukums, kā arī pie tehniskā piedāvājuma jāiesniedz</w:t>
      </w:r>
      <w:r w:rsidR="00150E4B">
        <w:t xml:space="preserve"> salīdzinoš</w:t>
      </w:r>
      <w:r w:rsidR="00637001">
        <w:t>a</w:t>
      </w:r>
      <w:r w:rsidR="00150E4B">
        <w:t xml:space="preserve"> tabul</w:t>
      </w:r>
      <w:r w:rsidR="00637001">
        <w:t>a</w:t>
      </w:r>
      <w:r w:rsidR="00150E4B">
        <w:t xml:space="preserve">, kurā norādīts prasāmā un piedāvātā ekvivalenta tehniskais salīdzinājums – aizpildīta </w:t>
      </w:r>
      <w:r w:rsidR="00150E4B">
        <w:rPr>
          <w:i/>
        </w:rPr>
        <w:t>3</w:t>
      </w:r>
      <w:r w:rsidR="00150E4B" w:rsidRPr="00C96A84">
        <w:rPr>
          <w:i/>
        </w:rPr>
        <w:t>.tabula</w:t>
      </w:r>
      <w:r w:rsidR="00150E4B">
        <w:rPr>
          <w:i/>
        </w:rPr>
        <w:t>.</w:t>
      </w:r>
      <w:r w:rsidR="00150E4B">
        <w:t xml:space="preserve"> </w:t>
      </w:r>
      <w:r w:rsidR="00150E4B" w:rsidRPr="00377AB9">
        <w:rPr>
          <w:u w:val="single"/>
        </w:rPr>
        <w:t xml:space="preserve">Ja pretendents nepiedāvā ekvivalentu, tad attiecīgajā </w:t>
      </w:r>
      <w:r w:rsidR="00637001" w:rsidRPr="00637001">
        <w:rPr>
          <w:u w:val="single"/>
        </w:rPr>
        <w:t>Darbu apjomu saraksta</w:t>
      </w:r>
      <w:r w:rsidR="00637001" w:rsidRPr="00377AB9">
        <w:rPr>
          <w:u w:val="single"/>
        </w:rPr>
        <w:t xml:space="preserve"> </w:t>
      </w:r>
      <w:r w:rsidR="00150E4B" w:rsidRPr="00377AB9">
        <w:rPr>
          <w:u w:val="single"/>
        </w:rPr>
        <w:t>pozīcijā jāsvītro vārdi “vai ekvivalents”</w:t>
      </w:r>
      <w:r w:rsidR="00150E4B">
        <w:t>.</w:t>
      </w:r>
    </w:p>
    <w:p w14:paraId="1532B248" w14:textId="77777777" w:rsidR="00150E4B" w:rsidRPr="00C96A84" w:rsidRDefault="00150E4B" w:rsidP="00150E4B">
      <w:pPr>
        <w:jc w:val="both"/>
        <w:rPr>
          <w:i/>
        </w:rPr>
      </w:pPr>
      <w:r>
        <w:rPr>
          <w:i/>
        </w:rPr>
        <w:t>3</w:t>
      </w:r>
      <w:r w:rsidRPr="00C96A84">
        <w:rPr>
          <w:i/>
        </w:rPr>
        <w:t>.tabula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3119"/>
        <w:gridCol w:w="2268"/>
      </w:tblGrid>
      <w:tr w:rsidR="00150E4B" w:rsidRPr="00B96143" w14:paraId="2FF5876F" w14:textId="77777777" w:rsidTr="008F052E">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EE35F1" w14:textId="77777777" w:rsidR="00150E4B" w:rsidRPr="00B96143" w:rsidRDefault="00150E4B" w:rsidP="008F052E">
            <w:pPr>
              <w:jc w:val="center"/>
              <w:rPr>
                <w:b/>
                <w:sz w:val="22"/>
                <w:szCs w:val="22"/>
              </w:rPr>
            </w:pPr>
            <w:r w:rsidRPr="00B96143">
              <w:rPr>
                <w:sz w:val="22"/>
                <w:szCs w:val="22"/>
              </w:rPr>
              <w:t>Ekvivalenta nosaukum</w:t>
            </w:r>
            <w:r>
              <w:rPr>
                <w:sz w:val="22"/>
                <w:szCs w:val="22"/>
              </w:rPr>
              <w:t>s</w:t>
            </w:r>
            <w:r w:rsidRPr="00B96143">
              <w:rPr>
                <w:sz w:val="22"/>
                <w:szCs w:val="22"/>
              </w:rPr>
              <w:t xml:space="preserve"> (mark</w:t>
            </w:r>
            <w:r>
              <w:rPr>
                <w:sz w:val="22"/>
                <w:szCs w:val="22"/>
              </w:rPr>
              <w:t>a</w:t>
            </w:r>
            <w:r w:rsidRPr="00B96143">
              <w:rPr>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984AD2" w14:textId="7ECE6DA7" w:rsidR="00150E4B" w:rsidRPr="00B96143" w:rsidRDefault="00E30A2E" w:rsidP="008F052E">
            <w:pPr>
              <w:jc w:val="center"/>
              <w:rPr>
                <w:b/>
                <w:sz w:val="22"/>
                <w:szCs w:val="22"/>
              </w:rPr>
            </w:pPr>
            <w:r>
              <w:rPr>
                <w:sz w:val="22"/>
                <w:szCs w:val="22"/>
              </w:rPr>
              <w:t>Darbu apjoma saraksta</w:t>
            </w:r>
            <w:r w:rsidR="00150E4B" w:rsidRPr="00B96143">
              <w:rPr>
                <w:sz w:val="22"/>
                <w:szCs w:val="22"/>
              </w:rPr>
              <w:t xml:space="preserve"> pozīcij</w:t>
            </w:r>
            <w:r w:rsidR="00150E4B">
              <w:rPr>
                <w:sz w:val="22"/>
                <w:szCs w:val="22"/>
              </w:rPr>
              <w:t>a</w:t>
            </w:r>
            <w:r w:rsidR="00150E4B" w:rsidRPr="00B96143">
              <w:rPr>
                <w:sz w:val="22"/>
                <w:szCs w:val="22"/>
              </w:rPr>
              <w:t>, kurai piedāvāts ekvivalents</w:t>
            </w:r>
          </w:p>
        </w:tc>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7B462F" w14:textId="73AAAC98" w:rsidR="00150E4B" w:rsidRPr="00B96143" w:rsidRDefault="00150E4B" w:rsidP="00E30A2E">
            <w:pPr>
              <w:jc w:val="center"/>
              <w:rPr>
                <w:b/>
                <w:sz w:val="22"/>
                <w:szCs w:val="22"/>
              </w:rPr>
            </w:pPr>
            <w:r w:rsidRPr="00B96143">
              <w:rPr>
                <w:sz w:val="22"/>
                <w:szCs w:val="22"/>
              </w:rPr>
              <w:t>Ekvivalenta</w:t>
            </w:r>
            <w:r>
              <w:rPr>
                <w:sz w:val="22"/>
                <w:szCs w:val="22"/>
              </w:rPr>
              <w:t xml:space="preserve"> </w:t>
            </w:r>
            <w:r w:rsidRPr="00B96143">
              <w:rPr>
                <w:sz w:val="22"/>
                <w:szCs w:val="22"/>
              </w:rPr>
              <w:t>tehnisk</w:t>
            </w:r>
            <w:r>
              <w:rPr>
                <w:sz w:val="22"/>
                <w:szCs w:val="22"/>
              </w:rPr>
              <w:t>ais</w:t>
            </w:r>
            <w:r w:rsidRPr="00B96143">
              <w:rPr>
                <w:sz w:val="22"/>
                <w:szCs w:val="22"/>
              </w:rPr>
              <w:t xml:space="preserve"> raksturojum</w:t>
            </w:r>
            <w:r>
              <w:rPr>
                <w:sz w:val="22"/>
                <w:szCs w:val="22"/>
              </w:rPr>
              <w:t xml:space="preserve">s, kas apliecina ekvivalenci </w:t>
            </w:r>
            <w:r w:rsidR="00E30A2E">
              <w:rPr>
                <w:sz w:val="22"/>
                <w:szCs w:val="22"/>
              </w:rPr>
              <w:t xml:space="preserve">Darbu apjoma sarakstā </w:t>
            </w:r>
            <w:r>
              <w:rPr>
                <w:sz w:val="22"/>
                <w:szCs w:val="22"/>
              </w:rPr>
              <w:t>prasītajam</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40687E" w14:textId="77777777" w:rsidR="00150E4B" w:rsidRPr="00B96143" w:rsidRDefault="00150E4B" w:rsidP="008F052E">
            <w:pPr>
              <w:jc w:val="center"/>
              <w:rPr>
                <w:sz w:val="22"/>
                <w:szCs w:val="22"/>
              </w:rPr>
            </w:pPr>
            <w:r>
              <w:rPr>
                <w:sz w:val="22"/>
                <w:szCs w:val="22"/>
              </w:rPr>
              <w:t>Norāda dokumenta nosaukumu un pievieno to piedāvājumam**</w:t>
            </w:r>
          </w:p>
        </w:tc>
      </w:tr>
      <w:tr w:rsidR="00150E4B" w:rsidRPr="005E3884" w14:paraId="4E664D73" w14:textId="77777777" w:rsidTr="008F052E">
        <w:tc>
          <w:tcPr>
            <w:tcW w:w="2127" w:type="dxa"/>
            <w:tcBorders>
              <w:top w:val="single" w:sz="4" w:space="0" w:color="auto"/>
              <w:left w:val="single" w:sz="4" w:space="0" w:color="auto"/>
              <w:bottom w:val="single" w:sz="4" w:space="0" w:color="auto"/>
              <w:right w:val="single" w:sz="4" w:space="0" w:color="auto"/>
            </w:tcBorders>
            <w:vAlign w:val="center"/>
          </w:tcPr>
          <w:p w14:paraId="7959891C" w14:textId="77777777" w:rsidR="00150E4B" w:rsidRPr="005E3884" w:rsidRDefault="00150E4B" w:rsidP="008F052E">
            <w:pPr>
              <w:jc w:val="center"/>
              <w:rPr>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7AEDE490" w14:textId="77777777" w:rsidR="00150E4B" w:rsidRPr="005E3884" w:rsidRDefault="00150E4B" w:rsidP="008F052E">
            <w:pPr>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13667003" w14:textId="77777777" w:rsidR="00150E4B" w:rsidRPr="005E3884" w:rsidRDefault="00150E4B" w:rsidP="008F052E">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BE3D4C4" w14:textId="77777777" w:rsidR="00150E4B" w:rsidRPr="005E3884" w:rsidRDefault="00150E4B" w:rsidP="008F052E">
            <w:pPr>
              <w:jc w:val="center"/>
              <w:rPr>
                <w:sz w:val="20"/>
                <w:szCs w:val="20"/>
              </w:rPr>
            </w:pPr>
          </w:p>
        </w:tc>
      </w:tr>
      <w:tr w:rsidR="00150E4B" w:rsidRPr="005E3884" w14:paraId="3ECEA892" w14:textId="77777777" w:rsidTr="008F052E">
        <w:tc>
          <w:tcPr>
            <w:tcW w:w="2127" w:type="dxa"/>
            <w:tcBorders>
              <w:top w:val="single" w:sz="4" w:space="0" w:color="auto"/>
              <w:left w:val="single" w:sz="4" w:space="0" w:color="auto"/>
              <w:bottom w:val="single" w:sz="4" w:space="0" w:color="auto"/>
              <w:right w:val="single" w:sz="4" w:space="0" w:color="auto"/>
            </w:tcBorders>
            <w:vAlign w:val="center"/>
          </w:tcPr>
          <w:p w14:paraId="45B62458" w14:textId="77777777" w:rsidR="00150E4B" w:rsidRPr="005E3884" w:rsidRDefault="00150E4B" w:rsidP="008F052E">
            <w:pPr>
              <w:jc w:val="center"/>
              <w:rPr>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779D2F90" w14:textId="77777777" w:rsidR="00150E4B" w:rsidRPr="005E3884" w:rsidRDefault="00150E4B" w:rsidP="008F052E">
            <w:pPr>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6436A138" w14:textId="77777777" w:rsidR="00150E4B" w:rsidRPr="005E3884" w:rsidRDefault="00150E4B" w:rsidP="008F052E">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ED3CF91" w14:textId="77777777" w:rsidR="00150E4B" w:rsidRPr="005E3884" w:rsidRDefault="00150E4B" w:rsidP="008F052E">
            <w:pPr>
              <w:jc w:val="center"/>
              <w:rPr>
                <w:sz w:val="20"/>
                <w:szCs w:val="20"/>
              </w:rPr>
            </w:pPr>
          </w:p>
        </w:tc>
      </w:tr>
      <w:tr w:rsidR="00150E4B" w:rsidRPr="005E3884" w14:paraId="300DAA00" w14:textId="77777777" w:rsidTr="008F052E">
        <w:tc>
          <w:tcPr>
            <w:tcW w:w="2127" w:type="dxa"/>
            <w:tcBorders>
              <w:top w:val="single" w:sz="4" w:space="0" w:color="auto"/>
              <w:left w:val="single" w:sz="4" w:space="0" w:color="auto"/>
              <w:bottom w:val="single" w:sz="4" w:space="0" w:color="auto"/>
              <w:right w:val="single" w:sz="4" w:space="0" w:color="auto"/>
            </w:tcBorders>
            <w:vAlign w:val="center"/>
          </w:tcPr>
          <w:p w14:paraId="1925BA0A" w14:textId="77777777" w:rsidR="00150E4B" w:rsidRDefault="00150E4B" w:rsidP="008F052E">
            <w:pPr>
              <w:jc w:val="center"/>
              <w:rPr>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75ED2AB" w14:textId="77777777" w:rsidR="00150E4B" w:rsidRPr="005E3884" w:rsidRDefault="00150E4B" w:rsidP="008F052E">
            <w:pPr>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6BC4DD6F" w14:textId="77777777" w:rsidR="00150E4B" w:rsidRPr="005E3884" w:rsidRDefault="00150E4B" w:rsidP="008F052E">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A6FDA11" w14:textId="77777777" w:rsidR="00150E4B" w:rsidRPr="005E3884" w:rsidRDefault="00150E4B" w:rsidP="008F052E">
            <w:pPr>
              <w:jc w:val="center"/>
              <w:rPr>
                <w:sz w:val="20"/>
                <w:szCs w:val="20"/>
              </w:rPr>
            </w:pPr>
          </w:p>
        </w:tc>
      </w:tr>
    </w:tbl>
    <w:p w14:paraId="173F842A" w14:textId="77777777" w:rsidR="00B7780F" w:rsidRPr="00B7780F" w:rsidRDefault="00150E4B" w:rsidP="00150E4B">
      <w:pPr>
        <w:pStyle w:val="NoSpacing"/>
        <w:ind w:right="-2"/>
        <w:jc w:val="both"/>
        <w:rPr>
          <w:b/>
        </w:rPr>
      </w:pPr>
      <w:r>
        <w:t xml:space="preserve">** </w:t>
      </w:r>
      <w:r w:rsidRPr="00B96143">
        <w:t>Pretendents savā piedāvājumā ar dokumentiem, ko pasūtītājs atzīst par pieņemamiem (tajā skaitā ražotāja tehnisko dokumentāciju vai normatīvajos aktos noteiktajā kārtībā akreditētas institūcijas izsniegtu apliecinājumu par pārbaudes rezultātiem), pierāda, ka piedāvājums ir ekvivalents.</w:t>
      </w:r>
    </w:p>
    <w:p w14:paraId="7ABE01A4" w14:textId="77777777" w:rsidR="00C005B6" w:rsidRPr="00C005B6" w:rsidRDefault="00A11DA2" w:rsidP="00F142D2">
      <w:pPr>
        <w:pStyle w:val="NoSpacing"/>
        <w:numPr>
          <w:ilvl w:val="0"/>
          <w:numId w:val="8"/>
        </w:numPr>
        <w:jc w:val="both"/>
        <w:rPr>
          <w:b/>
        </w:rPr>
      </w:pPr>
      <w:r w:rsidRPr="00C3222E">
        <w:rPr>
          <w:b/>
        </w:rPr>
        <w:t>Pretendenta</w:t>
      </w:r>
      <w:r w:rsidRPr="00C3222E">
        <w:rPr>
          <w:rStyle w:val="FootnoteReference"/>
          <w:b/>
        </w:rPr>
        <w:footnoteReference w:id="6"/>
      </w:r>
      <w:r w:rsidRPr="00C3222E">
        <w:rPr>
          <w:b/>
        </w:rPr>
        <w:t xml:space="preserve"> Vidējā </w:t>
      </w:r>
      <w:r w:rsidR="00AA5B10">
        <w:rPr>
          <w:b/>
        </w:rPr>
        <w:t>sociālā iemaksa valsts budžetā par pretendenta darbinieku 12 kalendāro mēnešu periodā** (</w:t>
      </w:r>
      <w:r w:rsidR="00AA5B10" w:rsidRPr="003C6F34">
        <w:t>period</w:t>
      </w:r>
      <w:r w:rsidR="00AA5B10">
        <w:t>s ir</w:t>
      </w:r>
      <w:r w:rsidR="00AA5B10" w:rsidRPr="003C6F34">
        <w:t xml:space="preserve"> no 2017.</w:t>
      </w:r>
      <w:r w:rsidR="00AA5B10">
        <w:t xml:space="preserve">gada </w:t>
      </w:r>
      <w:r w:rsidR="00AA5B10" w:rsidRPr="003C6F34">
        <w:t>oktobra iepriekšēj</w:t>
      </w:r>
      <w:r w:rsidR="00AA5B10">
        <w:t>ie</w:t>
      </w:r>
      <w:r w:rsidR="00AA5B10" w:rsidRPr="003C6F34">
        <w:t xml:space="preserve"> 12 piln</w:t>
      </w:r>
      <w:r w:rsidR="00AA5B10">
        <w:t>i</w:t>
      </w:r>
      <w:r w:rsidR="00AA5B10" w:rsidRPr="003C6F34">
        <w:t xml:space="preserve"> kalendār</w:t>
      </w:r>
      <w:r w:rsidR="00AA5B10">
        <w:t>ie</w:t>
      </w:r>
      <w:r w:rsidR="00AA5B10" w:rsidRPr="003C6F34">
        <w:t xml:space="preserve"> mēneš</w:t>
      </w:r>
      <w:r w:rsidR="00AA5B10">
        <w:t xml:space="preserve">i), kas </w:t>
      </w:r>
      <w:r w:rsidR="00AA5B10" w:rsidRPr="00956D9D">
        <w:rPr>
          <w:color w:val="C00000"/>
        </w:rPr>
        <w:t>tiks vērtēt</w:t>
      </w:r>
      <w:r w:rsidR="00AA5B10">
        <w:rPr>
          <w:color w:val="C00000"/>
        </w:rPr>
        <w:t>s</w:t>
      </w:r>
      <w:r w:rsidR="00AA5B10" w:rsidRPr="00956D9D">
        <w:rPr>
          <w:color w:val="C00000"/>
        </w:rPr>
        <w:t xml:space="preserve"> kā saimnieciski visizdevīgākā piedāvājuma vērtēšanas kritērijs, </w:t>
      </w:r>
      <w:r w:rsidR="00AA5B10" w:rsidRPr="00150E4B">
        <w:rPr>
          <w:color w:val="C00000"/>
        </w:rPr>
        <w:t xml:space="preserve">atbilstoši </w:t>
      </w:r>
      <w:r w:rsidR="00150E4B" w:rsidRPr="00150E4B">
        <w:rPr>
          <w:color w:val="C00000"/>
        </w:rPr>
        <w:t>1</w:t>
      </w:r>
      <w:r w:rsidR="00AA5B10" w:rsidRPr="00150E4B">
        <w:rPr>
          <w:color w:val="C00000"/>
        </w:rPr>
        <w:t>5.pielikuma “SAIMNIECISKI VISIZDEVĪGĀKĀ PIEDĀVĀJUMA IZVĒRTĒŠANAS KRITĒRJI” kritērija “D” prasībām</w:t>
      </w:r>
      <w:r w:rsidR="00C005B6">
        <w:t>:</w:t>
      </w:r>
    </w:p>
    <w:p w14:paraId="6651EE3B" w14:textId="3DB0440C" w:rsidR="00C005B6" w:rsidRPr="00C005B6" w:rsidRDefault="00AA5B10" w:rsidP="00C005B6">
      <w:pPr>
        <w:pStyle w:val="NoSpacing"/>
        <w:numPr>
          <w:ilvl w:val="1"/>
          <w:numId w:val="8"/>
        </w:numPr>
        <w:ind w:left="567" w:right="-2" w:hanging="567"/>
        <w:jc w:val="both"/>
        <w:rPr>
          <w:b/>
        </w:rPr>
      </w:pPr>
      <w:r>
        <w:rPr>
          <w:b/>
        </w:rPr>
        <w:t xml:space="preserve">pretendents norāda iepriekšējo </w:t>
      </w:r>
      <w:r w:rsidRPr="00AA5B10">
        <w:rPr>
          <w:b/>
          <w:lang w:eastAsia="lv-LV"/>
        </w:rPr>
        <w:t>12 mēnešu periodā**</w:t>
      </w:r>
      <w:r w:rsidR="00150E4B">
        <w:rPr>
          <w:b/>
          <w:lang w:eastAsia="lv-LV"/>
        </w:rPr>
        <w:t>*</w:t>
      </w:r>
      <w:r>
        <w:rPr>
          <w:b/>
          <w:lang w:eastAsia="lv-LV"/>
        </w:rPr>
        <w:t xml:space="preserve"> </w:t>
      </w:r>
      <w:r w:rsidRPr="00AA5B10">
        <w:rPr>
          <w:b/>
          <w:lang w:eastAsia="lv-LV"/>
        </w:rPr>
        <w:t xml:space="preserve">kopējo samaksāto VSAOI </w:t>
      </w:r>
      <w:r>
        <w:rPr>
          <w:b/>
        </w:rPr>
        <w:t xml:space="preserve">_________ un </w:t>
      </w:r>
      <w:r w:rsidRPr="00AA5B10">
        <w:rPr>
          <w:b/>
          <w:lang w:eastAsia="lv-LV"/>
        </w:rPr>
        <w:t>kopējās nostrādātās stundas _________</w:t>
      </w:r>
      <w:r w:rsidR="00C005B6">
        <w:rPr>
          <w:b/>
          <w:lang w:eastAsia="lv-LV"/>
        </w:rPr>
        <w:t xml:space="preserve"> – </w:t>
      </w:r>
      <w:r w:rsidR="00C005B6" w:rsidRPr="00C005B6">
        <w:rPr>
          <w:u w:val="single"/>
          <w:lang w:eastAsia="lv-LV"/>
        </w:rPr>
        <w:t xml:space="preserve">šo informāciju pretendents </w:t>
      </w:r>
      <w:r w:rsidR="00BA2EE8">
        <w:rPr>
          <w:u w:val="single"/>
          <w:lang w:eastAsia="lv-LV"/>
        </w:rPr>
        <w:t>iesniedz</w:t>
      </w:r>
      <w:r w:rsidR="00C005B6" w:rsidRPr="00C005B6">
        <w:rPr>
          <w:u w:val="single"/>
          <w:lang w:eastAsia="lv-LV"/>
        </w:rPr>
        <w:t xml:space="preserve"> par sevi un katru </w:t>
      </w:r>
      <w:r w:rsidR="00C005B6" w:rsidRPr="00C005B6">
        <w:rPr>
          <w:u w:val="single"/>
        </w:rPr>
        <w:t xml:space="preserve">apakšuzņēmēju, uz kura </w:t>
      </w:r>
      <w:r w:rsidR="00C005B6">
        <w:rPr>
          <w:u w:val="single"/>
        </w:rPr>
        <w:t>ie</w:t>
      </w:r>
      <w:r w:rsidR="00C005B6" w:rsidRPr="00C005B6">
        <w:rPr>
          <w:u w:val="single"/>
        </w:rPr>
        <w:t>spējām pretendents balstās savas kvalifikācijas apliecināšanai</w:t>
      </w:r>
      <w:r>
        <w:rPr>
          <w:lang w:eastAsia="lv-LV"/>
        </w:rPr>
        <w:t>,</w:t>
      </w:r>
    </w:p>
    <w:p w14:paraId="702D3ECC" w14:textId="795B3592" w:rsidR="00B7780F" w:rsidRDefault="00C005B6" w:rsidP="00C005B6">
      <w:pPr>
        <w:pStyle w:val="NoSpacing"/>
        <w:numPr>
          <w:ilvl w:val="1"/>
          <w:numId w:val="8"/>
        </w:numPr>
        <w:ind w:left="567" w:right="-2" w:hanging="567"/>
        <w:jc w:val="both"/>
        <w:rPr>
          <w:b/>
        </w:rPr>
      </w:pPr>
      <w:r w:rsidRPr="00C005B6">
        <w:rPr>
          <w:b/>
          <w:lang w:eastAsia="lv-LV"/>
        </w:rPr>
        <w:t xml:space="preserve">lai </w:t>
      </w:r>
      <w:r w:rsidR="002D3E83">
        <w:rPr>
          <w:b/>
          <w:lang w:eastAsia="lv-LV"/>
        </w:rPr>
        <w:t>a</w:t>
      </w:r>
      <w:r w:rsidRPr="00C005B6">
        <w:rPr>
          <w:b/>
          <w:lang w:eastAsia="lv-LV"/>
        </w:rPr>
        <w:t>pliecinātu 10.1.apakšpunktā norādīto,</w:t>
      </w:r>
      <w:r w:rsidR="00AA5B10" w:rsidRPr="00C005B6">
        <w:rPr>
          <w:b/>
          <w:lang w:eastAsia="lv-LV"/>
        </w:rPr>
        <w:t xml:space="preserve"> piedāvājumā</w:t>
      </w:r>
      <w:r w:rsidRPr="00C005B6">
        <w:rPr>
          <w:b/>
          <w:lang w:eastAsia="lv-LV"/>
        </w:rPr>
        <w:t xml:space="preserve"> jāiesniedz</w:t>
      </w:r>
      <w:r w:rsidRPr="00C005B6">
        <w:rPr>
          <w:lang w:eastAsia="lv-LV"/>
        </w:rPr>
        <w:t xml:space="preserve"> </w:t>
      </w:r>
      <w:r w:rsidR="00AA5B10">
        <w:rPr>
          <w:rFonts w:eastAsia="ArialMT"/>
          <w:iCs/>
        </w:rPr>
        <w:t>Valsts ieņēmum</w:t>
      </w:r>
      <w:r>
        <w:rPr>
          <w:rFonts w:eastAsia="ArialMT"/>
          <w:iCs/>
        </w:rPr>
        <w:t xml:space="preserve">u dienesta </w:t>
      </w:r>
      <w:r w:rsidR="00E822D7">
        <w:rPr>
          <w:rFonts w:eastAsia="ArialMT"/>
          <w:iCs/>
        </w:rPr>
        <w:t xml:space="preserve">(turpmāk – VID) </w:t>
      </w:r>
      <w:r>
        <w:rPr>
          <w:rFonts w:eastAsia="ArialMT"/>
          <w:iCs/>
        </w:rPr>
        <w:t>izziņa/</w:t>
      </w:r>
      <w:proofErr w:type="spellStart"/>
      <w:r>
        <w:rPr>
          <w:rFonts w:eastAsia="ArialMT"/>
          <w:iCs/>
        </w:rPr>
        <w:t>as</w:t>
      </w:r>
      <w:proofErr w:type="spellEnd"/>
      <w:r>
        <w:rPr>
          <w:rFonts w:eastAsia="ArialMT"/>
          <w:iCs/>
        </w:rPr>
        <w:t>, kurā norādīts</w:t>
      </w:r>
      <w:r w:rsidR="00AA5B10">
        <w:rPr>
          <w:rFonts w:eastAsia="ArialMT"/>
          <w:iCs/>
        </w:rPr>
        <w:t xml:space="preserve"> </w:t>
      </w:r>
      <w:r w:rsidR="00AA5B10">
        <w:rPr>
          <w:lang w:eastAsia="lv-LV"/>
        </w:rPr>
        <w:t>iepriekšējo 12 mēnešu periodā** (</w:t>
      </w:r>
      <w:r w:rsidR="00AA5B10" w:rsidRPr="003C6F34">
        <w:t>no 2017.</w:t>
      </w:r>
      <w:r w:rsidR="00AA5B10">
        <w:t xml:space="preserve">gada </w:t>
      </w:r>
      <w:r w:rsidR="00AA5B10" w:rsidRPr="003B195A">
        <w:t>oktobra</w:t>
      </w:r>
      <w:r w:rsidR="00AA5B10" w:rsidRPr="003B195A">
        <w:rPr>
          <w:lang w:eastAsia="lv-LV"/>
        </w:rPr>
        <w:t>) kopējais</w:t>
      </w:r>
      <w:r w:rsidR="00AA5B10">
        <w:rPr>
          <w:lang w:eastAsia="lv-LV"/>
        </w:rPr>
        <w:t xml:space="preserve"> samaksātais VSAOI </w:t>
      </w:r>
      <w:r w:rsidR="00916E29">
        <w:rPr>
          <w:lang w:eastAsia="lv-LV"/>
        </w:rPr>
        <w:t xml:space="preserve">apmērs </w:t>
      </w:r>
      <w:proofErr w:type="spellStart"/>
      <w:r w:rsidR="00916E29" w:rsidRPr="00916E29">
        <w:rPr>
          <w:i/>
          <w:lang w:eastAsia="lv-LV"/>
        </w:rPr>
        <w:t>euro</w:t>
      </w:r>
      <w:proofErr w:type="spellEnd"/>
      <w:r w:rsidR="00916E29">
        <w:rPr>
          <w:lang w:eastAsia="lv-LV"/>
        </w:rPr>
        <w:t xml:space="preserve"> </w:t>
      </w:r>
      <w:r w:rsidR="00AA5B10">
        <w:rPr>
          <w:lang w:eastAsia="lv-LV"/>
        </w:rPr>
        <w:t>un kopējās nostrādātās stundas</w:t>
      </w:r>
      <w:r>
        <w:rPr>
          <w:lang w:eastAsia="lv-LV"/>
        </w:rPr>
        <w:t xml:space="preserve"> </w:t>
      </w:r>
      <w:r w:rsidRPr="00C005B6">
        <w:rPr>
          <w:lang w:eastAsia="lv-LV"/>
        </w:rPr>
        <w:t xml:space="preserve">– </w:t>
      </w:r>
      <w:r w:rsidRPr="00C005B6">
        <w:rPr>
          <w:u w:val="single"/>
          <w:lang w:eastAsia="lv-LV"/>
        </w:rPr>
        <w:t xml:space="preserve">šo informāciju pretendents </w:t>
      </w:r>
      <w:r>
        <w:rPr>
          <w:u w:val="single"/>
          <w:lang w:eastAsia="lv-LV"/>
        </w:rPr>
        <w:t>iesniedz</w:t>
      </w:r>
      <w:r w:rsidRPr="00C005B6">
        <w:rPr>
          <w:u w:val="single"/>
          <w:lang w:eastAsia="lv-LV"/>
        </w:rPr>
        <w:t xml:space="preserve"> par sevi un katru </w:t>
      </w:r>
      <w:r w:rsidRPr="00C005B6">
        <w:rPr>
          <w:u w:val="single"/>
        </w:rPr>
        <w:t xml:space="preserve">apakšuzņēmēju, uz kura </w:t>
      </w:r>
      <w:r>
        <w:rPr>
          <w:u w:val="single"/>
        </w:rPr>
        <w:t>ie</w:t>
      </w:r>
      <w:r w:rsidRPr="00C005B6">
        <w:rPr>
          <w:u w:val="single"/>
        </w:rPr>
        <w:t>spējām pretendents balstās savas kvalifikācijas apliecināšanai</w:t>
      </w:r>
      <w:r w:rsidR="00AA5B10">
        <w:rPr>
          <w:lang w:eastAsia="lv-LV"/>
        </w:rPr>
        <w:t>.</w:t>
      </w:r>
      <w:r w:rsidR="00E822D7">
        <w:rPr>
          <w:lang w:eastAsia="lv-LV"/>
        </w:rPr>
        <w:t xml:space="preserve"> </w:t>
      </w:r>
      <w:r w:rsidR="00E822D7">
        <w:t>Ja VID tieši neizsniedz prasīto informāciju</w:t>
      </w:r>
      <w:r w:rsidR="00BA2EE8">
        <w:t xml:space="preserve"> (</w:t>
      </w:r>
      <w:r w:rsidR="00BA2EE8">
        <w:rPr>
          <w:lang w:eastAsia="lv-LV"/>
        </w:rPr>
        <w:t>kopējās nostrādātās stundas</w:t>
      </w:r>
      <w:r w:rsidR="00BA2EE8">
        <w:t>)</w:t>
      </w:r>
      <w:r w:rsidR="00E822D7">
        <w:t xml:space="preserve">, tad piegādātājs var apkopot informāciju no VID sniegtajiem ziņojumiem (Ministru kabineta 07.09.2010. noteikumu Nr.827 “Noteikumi par valsts sociālās apdrošināšanas obligāto iemaksu veicēju reģistrāciju un ziņojumiem par valsts sociālās apdrošināšanas obligātajām iemaksām un iedzīvotāju ienākuma nodokli” 33.punkts) par periodu atbilstoši konkursa nolikuma prasībām – sagatavotā informācija jāparaksta piegādātāja </w:t>
      </w:r>
      <w:proofErr w:type="spellStart"/>
      <w:r w:rsidR="00E822D7">
        <w:t>paraksttiesīgajai</w:t>
      </w:r>
      <w:proofErr w:type="spellEnd"/>
      <w:r w:rsidR="00E822D7">
        <w:t xml:space="preserve"> personai un personai, kura atbild par uzņēmuma grāmatvedību (piemēram, galvenais grāmatvedis).</w:t>
      </w:r>
      <w:r w:rsidR="00BA2EE8">
        <w:t xml:space="preserve"> Par personu, kas </w:t>
      </w:r>
      <w:r w:rsidR="00BA2EE8">
        <w:lastRenderedPageBreak/>
        <w:t>nav reģistrēta Latvijas Republikā, iesniedz viņa reģistrācijas valsts kompetentās institūcijas izziņas.</w:t>
      </w:r>
    </w:p>
    <w:p w14:paraId="12CF117F" w14:textId="77777777" w:rsidR="00AA5B10" w:rsidRPr="00AA5B10" w:rsidRDefault="00AA5B10" w:rsidP="00AA5B10">
      <w:pPr>
        <w:pStyle w:val="NoSpacing"/>
        <w:jc w:val="both"/>
        <w:rPr>
          <w:b/>
          <w:i/>
        </w:rPr>
      </w:pPr>
      <w:r>
        <w:t>**</w:t>
      </w:r>
      <w:r w:rsidR="00150E4B">
        <w:t>*</w:t>
      </w:r>
      <w:r w:rsidRPr="00AA5B10">
        <w:rPr>
          <w:i/>
        </w:rPr>
        <w:t>Pretendentam, kura darbība ir mazāka par 12 mēnešiem, tiek vērtēta</w:t>
      </w:r>
      <w:r w:rsidRPr="00AA5B10">
        <w:rPr>
          <w:bCs/>
          <w:i/>
          <w:kern w:val="32"/>
        </w:rPr>
        <w:t xml:space="preserve"> vidējā sociālā nodokļa iemaksa valsts budžetā par darbinieku pretendenta darbības periodā </w:t>
      </w:r>
      <w:r w:rsidRPr="00AA5B10">
        <w:rPr>
          <w:i/>
        </w:rPr>
        <w:t>no 2017.gada oktobra</w:t>
      </w:r>
      <w:r w:rsidRPr="00AA5B10">
        <w:rPr>
          <w:bCs/>
          <w:i/>
          <w:kern w:val="32"/>
        </w:rPr>
        <w:t xml:space="preserve"> par </w:t>
      </w:r>
      <w:r>
        <w:rPr>
          <w:i/>
        </w:rPr>
        <w:t>darbības</w:t>
      </w:r>
      <w:r w:rsidRPr="00AA5B10">
        <w:rPr>
          <w:i/>
        </w:rPr>
        <w:t xml:space="preserve"> iepriekšējiem</w:t>
      </w:r>
      <w:r>
        <w:rPr>
          <w:i/>
        </w:rPr>
        <w:t xml:space="preserve"> </w:t>
      </w:r>
      <w:r w:rsidRPr="00AA5B10">
        <w:rPr>
          <w:bCs/>
          <w:i/>
          <w:kern w:val="32"/>
        </w:rPr>
        <w:t>pilniem kalendārajiem mēnešiem</w:t>
      </w:r>
      <w:r w:rsidRPr="00AA5B10">
        <w:rPr>
          <w:rFonts w:eastAsia="ArialMT"/>
          <w:i/>
          <w:iCs/>
        </w:rPr>
        <w:t>.</w:t>
      </w:r>
    </w:p>
    <w:p w14:paraId="2CDEF281" w14:textId="77777777" w:rsidR="00AA5B10" w:rsidRDefault="00AA5B10" w:rsidP="00AA5B10">
      <w:pPr>
        <w:pStyle w:val="NoSpacing"/>
        <w:ind w:left="360"/>
        <w:jc w:val="both"/>
        <w:rPr>
          <w:b/>
        </w:rPr>
      </w:pPr>
    </w:p>
    <w:p w14:paraId="1D06B2B7" w14:textId="77777777" w:rsidR="00AA5B10" w:rsidRDefault="00AA5B10">
      <w:pPr>
        <w:rPr>
          <w:b/>
        </w:rPr>
      </w:pPr>
      <w:r>
        <w:rPr>
          <w:b/>
        </w:rPr>
        <w:br w:type="page"/>
      </w:r>
    </w:p>
    <w:p w14:paraId="2502C96F" w14:textId="77777777" w:rsidR="008B66EA" w:rsidRPr="003478F3" w:rsidRDefault="00D73037" w:rsidP="008B66EA">
      <w:pPr>
        <w:pStyle w:val="Heading3"/>
        <w:spacing w:before="0" w:after="0"/>
        <w:jc w:val="right"/>
        <w:rPr>
          <w:b/>
          <w:sz w:val="24"/>
          <w:szCs w:val="24"/>
        </w:rPr>
      </w:pPr>
      <w:r>
        <w:rPr>
          <w:b/>
          <w:sz w:val="24"/>
          <w:szCs w:val="24"/>
        </w:rPr>
        <w:lastRenderedPageBreak/>
        <w:t>Nolikuma 1</w:t>
      </w:r>
      <w:r w:rsidR="00DA34AB">
        <w:rPr>
          <w:b/>
          <w:sz w:val="24"/>
          <w:szCs w:val="24"/>
        </w:rPr>
        <w:t>5</w:t>
      </w:r>
      <w:r w:rsidR="008B66EA" w:rsidRPr="00D601BD">
        <w:rPr>
          <w:b/>
          <w:sz w:val="24"/>
          <w:szCs w:val="24"/>
        </w:rPr>
        <w:t>.pielikums</w:t>
      </w:r>
    </w:p>
    <w:p w14:paraId="76F67C37" w14:textId="77777777" w:rsidR="00DA34AB" w:rsidRPr="0036762D" w:rsidRDefault="00DA34AB" w:rsidP="00DA34AB">
      <w:pPr>
        <w:jc w:val="center"/>
        <w:rPr>
          <w:b/>
          <w:sz w:val="28"/>
          <w:szCs w:val="28"/>
        </w:rPr>
      </w:pPr>
      <w:r>
        <w:rPr>
          <w:b/>
          <w:sz w:val="28"/>
          <w:szCs w:val="28"/>
        </w:rPr>
        <w:t>ATKLĀTA</w:t>
      </w:r>
      <w:r w:rsidRPr="0036762D">
        <w:rPr>
          <w:b/>
          <w:sz w:val="28"/>
          <w:szCs w:val="28"/>
        </w:rPr>
        <w:t xml:space="preserve"> KONKURSA</w:t>
      </w:r>
    </w:p>
    <w:p w14:paraId="69084277" w14:textId="77777777" w:rsidR="00AE6F05" w:rsidRPr="0036762D" w:rsidRDefault="00AE6F05" w:rsidP="00AE6F05">
      <w:pPr>
        <w:jc w:val="center"/>
        <w:rPr>
          <w:b/>
          <w:sz w:val="28"/>
          <w:szCs w:val="28"/>
        </w:rPr>
      </w:pPr>
      <w:r w:rsidRPr="0036762D">
        <w:rPr>
          <w:b/>
          <w:bCs/>
          <w:sz w:val="28"/>
          <w:szCs w:val="28"/>
          <w:lang w:eastAsia="x-none"/>
        </w:rPr>
        <w:t>identifikācijas Nr.JPD2017/</w:t>
      </w:r>
      <w:r>
        <w:rPr>
          <w:b/>
          <w:bCs/>
          <w:sz w:val="28"/>
          <w:szCs w:val="28"/>
          <w:lang w:eastAsia="x-none"/>
        </w:rPr>
        <w:t>129</w:t>
      </w:r>
      <w:r w:rsidRPr="0036762D">
        <w:rPr>
          <w:b/>
          <w:bCs/>
          <w:sz w:val="28"/>
          <w:szCs w:val="28"/>
          <w:lang w:eastAsia="x-none"/>
        </w:rPr>
        <w:t>/</w:t>
      </w:r>
      <w:r>
        <w:rPr>
          <w:b/>
          <w:bCs/>
          <w:sz w:val="28"/>
          <w:szCs w:val="28"/>
          <w:lang w:eastAsia="x-none"/>
        </w:rPr>
        <w:t>A</w:t>
      </w:r>
      <w:r w:rsidRPr="0036762D">
        <w:rPr>
          <w:b/>
          <w:bCs/>
          <w:sz w:val="28"/>
          <w:szCs w:val="28"/>
          <w:lang w:eastAsia="x-none"/>
        </w:rPr>
        <w:t>K</w:t>
      </w:r>
    </w:p>
    <w:p w14:paraId="7CEAAC10" w14:textId="77777777" w:rsidR="00AE6F05" w:rsidRDefault="00AE6F05" w:rsidP="00AE6F05">
      <w:pPr>
        <w:jc w:val="center"/>
        <w:rPr>
          <w:b/>
          <w:sz w:val="28"/>
          <w:szCs w:val="28"/>
        </w:rPr>
      </w:pPr>
      <w:r w:rsidRPr="00240353">
        <w:rPr>
          <w:b/>
          <w:bCs/>
          <w:sz w:val="28"/>
          <w:szCs w:val="28"/>
        </w:rPr>
        <w:t xml:space="preserve"> “</w:t>
      </w:r>
      <w:r w:rsidRPr="00240353">
        <w:rPr>
          <w:b/>
          <w:sz w:val="28"/>
          <w:szCs w:val="28"/>
        </w:rPr>
        <w:t>Loka maģistrāles pārbūve”</w:t>
      </w:r>
    </w:p>
    <w:p w14:paraId="4917A106" w14:textId="77777777" w:rsidR="00BA2EE8" w:rsidRDefault="00BA2EE8" w:rsidP="00AE6F05">
      <w:pPr>
        <w:jc w:val="center"/>
        <w:rPr>
          <w:b/>
          <w:sz w:val="28"/>
          <w:szCs w:val="28"/>
        </w:rPr>
      </w:pPr>
    </w:p>
    <w:p w14:paraId="625421C8" w14:textId="77777777" w:rsidR="008B66EA" w:rsidRDefault="008B66EA" w:rsidP="00BA2EE8">
      <w:pPr>
        <w:jc w:val="center"/>
        <w:rPr>
          <w:b/>
        </w:rPr>
      </w:pPr>
      <w:r>
        <w:rPr>
          <w:b/>
        </w:rPr>
        <w:t xml:space="preserve">SAIMNIECISKI VISIZDEVĪGĀKĀ PIEDĀVĀJUMA </w:t>
      </w:r>
      <w:r w:rsidR="009E4E10">
        <w:rPr>
          <w:b/>
        </w:rPr>
        <w:t>IZ</w:t>
      </w:r>
      <w:r>
        <w:rPr>
          <w:b/>
        </w:rPr>
        <w:t>VĒRTĒŠANAS KRITĒRJI</w:t>
      </w:r>
    </w:p>
    <w:p w14:paraId="2A893CF2" w14:textId="77777777" w:rsidR="00BA2EE8" w:rsidRDefault="00BA2EE8" w:rsidP="00BA2EE8">
      <w:pPr>
        <w:jc w:val="center"/>
        <w:rPr>
          <w:b/>
        </w:rPr>
      </w:pPr>
    </w:p>
    <w:p w14:paraId="50A0E0CE" w14:textId="77777777" w:rsidR="00370765" w:rsidRDefault="009E4E10" w:rsidP="00F142D2">
      <w:pPr>
        <w:pStyle w:val="ListParagraph"/>
        <w:numPr>
          <w:ilvl w:val="0"/>
          <w:numId w:val="6"/>
        </w:numPr>
        <w:rPr>
          <w:b/>
        </w:rPr>
      </w:pPr>
      <w:r w:rsidRPr="009E4E10">
        <w:rPr>
          <w:b/>
        </w:rPr>
        <w:t>Piedāvājuma izvērtēšanas kritēriji</w:t>
      </w:r>
    </w:p>
    <w:p w14:paraId="46DD0EEF" w14:textId="77777777" w:rsidR="009E4E10" w:rsidRPr="009E4E10" w:rsidRDefault="009E4E10" w:rsidP="009E4E10">
      <w:pPr>
        <w:pStyle w:val="ListParagraph"/>
        <w:rPr>
          <w:b/>
        </w:rPr>
      </w:pPr>
    </w:p>
    <w:tbl>
      <w:tblPr>
        <w:tblW w:w="9355" w:type="dxa"/>
        <w:tblInd w:w="108" w:type="dxa"/>
        <w:tblLayout w:type="fixed"/>
        <w:tblLook w:val="0000" w:firstRow="0" w:lastRow="0" w:firstColumn="0" w:lastColumn="0" w:noHBand="0" w:noVBand="0"/>
      </w:tblPr>
      <w:tblGrid>
        <w:gridCol w:w="1134"/>
        <w:gridCol w:w="6237"/>
        <w:gridCol w:w="1984"/>
      </w:tblGrid>
      <w:tr w:rsidR="00370765" w:rsidRPr="00DD390A" w14:paraId="455B40D8" w14:textId="77777777" w:rsidTr="005A12C0">
        <w:tc>
          <w:tcPr>
            <w:tcW w:w="1134" w:type="dxa"/>
            <w:tcBorders>
              <w:top w:val="single" w:sz="4" w:space="0" w:color="000000"/>
              <w:left w:val="single" w:sz="4" w:space="0" w:color="000000"/>
              <w:bottom w:val="single" w:sz="4" w:space="0" w:color="000000"/>
            </w:tcBorders>
            <w:vAlign w:val="center"/>
          </w:tcPr>
          <w:p w14:paraId="2992C755" w14:textId="77777777" w:rsidR="00370765" w:rsidRPr="00DD390A" w:rsidRDefault="0035605D" w:rsidP="00210BCA">
            <w:pPr>
              <w:snapToGrid w:val="0"/>
              <w:jc w:val="center"/>
              <w:rPr>
                <w:b/>
              </w:rPr>
            </w:pPr>
            <w:r>
              <w:rPr>
                <w:b/>
              </w:rPr>
              <w:t>Kritērijs</w:t>
            </w:r>
          </w:p>
        </w:tc>
        <w:tc>
          <w:tcPr>
            <w:tcW w:w="6237" w:type="dxa"/>
            <w:tcBorders>
              <w:top w:val="single" w:sz="4" w:space="0" w:color="000000"/>
              <w:left w:val="single" w:sz="4" w:space="0" w:color="000000"/>
              <w:bottom w:val="single" w:sz="4" w:space="0" w:color="000000"/>
              <w:right w:val="single" w:sz="4" w:space="0" w:color="auto"/>
            </w:tcBorders>
            <w:vAlign w:val="center"/>
          </w:tcPr>
          <w:p w14:paraId="7EF5DFEB" w14:textId="77777777" w:rsidR="00370765" w:rsidRDefault="00370765" w:rsidP="00210BCA">
            <w:pPr>
              <w:snapToGrid w:val="0"/>
              <w:jc w:val="center"/>
              <w:rPr>
                <w:b/>
              </w:rPr>
            </w:pPr>
          </w:p>
          <w:p w14:paraId="399C249F" w14:textId="77777777" w:rsidR="00370765" w:rsidRDefault="00370765" w:rsidP="00210BCA">
            <w:pPr>
              <w:snapToGrid w:val="0"/>
              <w:jc w:val="center"/>
              <w:rPr>
                <w:b/>
              </w:rPr>
            </w:pPr>
            <w:r>
              <w:rPr>
                <w:b/>
              </w:rPr>
              <w:t>P</w:t>
            </w:r>
            <w:r w:rsidRPr="00DD390A">
              <w:rPr>
                <w:b/>
              </w:rPr>
              <w:t>iedāvājumu vērtēšanas kritēriji</w:t>
            </w:r>
          </w:p>
          <w:p w14:paraId="3635B11E" w14:textId="77777777" w:rsidR="00370765" w:rsidRPr="00DD390A" w:rsidRDefault="00370765" w:rsidP="00210BCA">
            <w:pPr>
              <w:snapToGrid w:val="0"/>
              <w:jc w:val="center"/>
              <w:rPr>
                <w:b/>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44D89F12" w14:textId="77777777" w:rsidR="00370765" w:rsidRPr="00DD390A" w:rsidRDefault="00370765" w:rsidP="00210BCA">
            <w:pPr>
              <w:snapToGrid w:val="0"/>
              <w:jc w:val="center"/>
              <w:rPr>
                <w:b/>
              </w:rPr>
            </w:pPr>
            <w:r w:rsidRPr="00DD390A">
              <w:rPr>
                <w:b/>
              </w:rPr>
              <w:t>Maksimālā skaitliskā vērtība</w:t>
            </w:r>
            <w:r>
              <w:rPr>
                <w:b/>
              </w:rPr>
              <w:t xml:space="preserve"> (punktos)</w:t>
            </w:r>
          </w:p>
        </w:tc>
      </w:tr>
      <w:tr w:rsidR="00370765" w:rsidRPr="001C3CD5" w14:paraId="2B8CEE4E" w14:textId="77777777" w:rsidTr="005A12C0">
        <w:tc>
          <w:tcPr>
            <w:tcW w:w="1134" w:type="dxa"/>
            <w:tcBorders>
              <w:top w:val="single" w:sz="4" w:space="0" w:color="000000"/>
              <w:left w:val="single" w:sz="4" w:space="0" w:color="000000"/>
              <w:bottom w:val="single" w:sz="4" w:space="0" w:color="000000"/>
            </w:tcBorders>
          </w:tcPr>
          <w:p w14:paraId="58D36700" w14:textId="77777777" w:rsidR="00370765" w:rsidRPr="0035605D" w:rsidRDefault="0035605D" w:rsidP="0035605D">
            <w:pPr>
              <w:snapToGrid w:val="0"/>
              <w:ind w:right="34"/>
              <w:jc w:val="center"/>
              <w:rPr>
                <w:b/>
              </w:rPr>
            </w:pPr>
            <w:r w:rsidRPr="0035605D">
              <w:rPr>
                <w:b/>
              </w:rPr>
              <w:t>A</w:t>
            </w:r>
          </w:p>
        </w:tc>
        <w:tc>
          <w:tcPr>
            <w:tcW w:w="6237" w:type="dxa"/>
            <w:tcBorders>
              <w:top w:val="single" w:sz="4" w:space="0" w:color="000000"/>
              <w:left w:val="single" w:sz="4" w:space="0" w:color="000000"/>
              <w:bottom w:val="single" w:sz="4" w:space="0" w:color="000000"/>
              <w:right w:val="single" w:sz="4" w:space="0" w:color="auto"/>
            </w:tcBorders>
          </w:tcPr>
          <w:p w14:paraId="41233E3F" w14:textId="77777777" w:rsidR="00370765" w:rsidRPr="001C3CD5" w:rsidRDefault="0035605D" w:rsidP="0035605D">
            <w:pPr>
              <w:snapToGrid w:val="0"/>
            </w:pPr>
            <w:r w:rsidRPr="0035605D">
              <w:t xml:space="preserve">Zemākā piedāvātā </w:t>
            </w:r>
            <w:r w:rsidR="00370765" w:rsidRPr="001C3CD5">
              <w:t>cena EUR, bez PVN</w:t>
            </w:r>
          </w:p>
        </w:tc>
        <w:tc>
          <w:tcPr>
            <w:tcW w:w="1984" w:type="dxa"/>
            <w:tcBorders>
              <w:top w:val="single" w:sz="4" w:space="0" w:color="000000"/>
              <w:left w:val="single" w:sz="4" w:space="0" w:color="000000"/>
              <w:bottom w:val="single" w:sz="4" w:space="0" w:color="000000"/>
              <w:right w:val="single" w:sz="4" w:space="0" w:color="auto"/>
            </w:tcBorders>
          </w:tcPr>
          <w:p w14:paraId="0017C92A" w14:textId="77777777" w:rsidR="00370765" w:rsidRPr="001C3CD5" w:rsidRDefault="00A43DFB" w:rsidP="00210BCA">
            <w:pPr>
              <w:snapToGrid w:val="0"/>
              <w:jc w:val="center"/>
            </w:pPr>
            <w:r>
              <w:t>7</w:t>
            </w:r>
            <w:r w:rsidR="00370765" w:rsidRPr="001C3CD5">
              <w:t>0</w:t>
            </w:r>
          </w:p>
        </w:tc>
      </w:tr>
      <w:tr w:rsidR="0035605D" w:rsidRPr="001C3CD5" w14:paraId="5ED3ABC0" w14:textId="77777777" w:rsidTr="005A12C0">
        <w:trPr>
          <w:trHeight w:val="255"/>
        </w:trPr>
        <w:tc>
          <w:tcPr>
            <w:tcW w:w="1134" w:type="dxa"/>
            <w:tcBorders>
              <w:top w:val="single" w:sz="4" w:space="0" w:color="auto"/>
              <w:left w:val="single" w:sz="4" w:space="0" w:color="000000"/>
              <w:bottom w:val="single" w:sz="4" w:space="0" w:color="auto"/>
            </w:tcBorders>
            <w:vAlign w:val="center"/>
          </w:tcPr>
          <w:p w14:paraId="589EF9F5" w14:textId="77777777" w:rsidR="0035605D" w:rsidRPr="0035605D" w:rsidRDefault="00BE29CB" w:rsidP="0035605D">
            <w:pPr>
              <w:snapToGrid w:val="0"/>
              <w:ind w:right="34"/>
              <w:jc w:val="center"/>
              <w:rPr>
                <w:b/>
              </w:rPr>
            </w:pPr>
            <w:r>
              <w:rPr>
                <w:b/>
              </w:rPr>
              <w:t>B</w:t>
            </w:r>
          </w:p>
        </w:tc>
        <w:tc>
          <w:tcPr>
            <w:tcW w:w="6237" w:type="dxa"/>
            <w:tcBorders>
              <w:top w:val="single" w:sz="4" w:space="0" w:color="auto"/>
              <w:left w:val="single" w:sz="4" w:space="0" w:color="000000"/>
              <w:bottom w:val="single" w:sz="4" w:space="0" w:color="auto"/>
            </w:tcBorders>
            <w:vAlign w:val="center"/>
          </w:tcPr>
          <w:p w14:paraId="65E80863" w14:textId="7BFB237C" w:rsidR="0035605D" w:rsidRPr="002D3E83" w:rsidRDefault="002D3E83" w:rsidP="002D3E83">
            <w:pPr>
              <w:snapToGrid w:val="0"/>
            </w:pPr>
            <w:r w:rsidRPr="002D3E83">
              <w:t>Satiksmes slēgšanas termiņš uz dzelzceļa pārvada tā pārbūves būvdarbu laikā</w:t>
            </w:r>
          </w:p>
        </w:tc>
        <w:tc>
          <w:tcPr>
            <w:tcW w:w="1984" w:type="dxa"/>
            <w:tcBorders>
              <w:top w:val="single" w:sz="4" w:space="0" w:color="auto"/>
              <w:left w:val="single" w:sz="4" w:space="0" w:color="000000"/>
              <w:bottom w:val="single" w:sz="4" w:space="0" w:color="auto"/>
              <w:right w:val="single" w:sz="4" w:space="0" w:color="000000"/>
            </w:tcBorders>
            <w:vAlign w:val="center"/>
          </w:tcPr>
          <w:p w14:paraId="1196BCBF" w14:textId="77777777" w:rsidR="0035605D" w:rsidRPr="001C3CD5" w:rsidRDefault="00BE29CB" w:rsidP="00BE29CB">
            <w:pPr>
              <w:snapToGrid w:val="0"/>
              <w:jc w:val="center"/>
            </w:pPr>
            <w:r>
              <w:t>10</w:t>
            </w:r>
          </w:p>
        </w:tc>
      </w:tr>
      <w:tr w:rsidR="0035605D" w:rsidRPr="001C3CD5" w14:paraId="26377F8A" w14:textId="77777777" w:rsidTr="005A12C0">
        <w:trPr>
          <w:trHeight w:val="255"/>
        </w:trPr>
        <w:tc>
          <w:tcPr>
            <w:tcW w:w="1134" w:type="dxa"/>
            <w:tcBorders>
              <w:top w:val="single" w:sz="4" w:space="0" w:color="auto"/>
              <w:left w:val="single" w:sz="4" w:space="0" w:color="000000"/>
              <w:bottom w:val="single" w:sz="4" w:space="0" w:color="auto"/>
            </w:tcBorders>
            <w:vAlign w:val="center"/>
          </w:tcPr>
          <w:p w14:paraId="7970BFB6" w14:textId="77777777" w:rsidR="0035605D" w:rsidRPr="0035605D" w:rsidRDefault="00BE29CB" w:rsidP="0035605D">
            <w:pPr>
              <w:snapToGrid w:val="0"/>
              <w:ind w:right="34"/>
              <w:jc w:val="center"/>
              <w:rPr>
                <w:b/>
              </w:rPr>
            </w:pPr>
            <w:r>
              <w:rPr>
                <w:b/>
              </w:rPr>
              <w:t>C</w:t>
            </w:r>
          </w:p>
        </w:tc>
        <w:tc>
          <w:tcPr>
            <w:tcW w:w="6237" w:type="dxa"/>
            <w:tcBorders>
              <w:top w:val="single" w:sz="4" w:space="0" w:color="auto"/>
              <w:left w:val="single" w:sz="4" w:space="0" w:color="000000"/>
              <w:bottom w:val="single" w:sz="4" w:space="0" w:color="auto"/>
            </w:tcBorders>
            <w:vAlign w:val="center"/>
          </w:tcPr>
          <w:p w14:paraId="75779696" w14:textId="77777777" w:rsidR="0035605D" w:rsidRPr="00AB2241" w:rsidRDefault="00AB2241" w:rsidP="00AB2241">
            <w:pPr>
              <w:snapToGrid w:val="0"/>
            </w:pPr>
            <w:r w:rsidRPr="00AB2241">
              <w:t xml:space="preserve">Būvdarbu garantijas perioda termiņš </w:t>
            </w:r>
          </w:p>
        </w:tc>
        <w:tc>
          <w:tcPr>
            <w:tcW w:w="1984" w:type="dxa"/>
            <w:tcBorders>
              <w:top w:val="single" w:sz="4" w:space="0" w:color="auto"/>
              <w:left w:val="single" w:sz="4" w:space="0" w:color="000000"/>
              <w:bottom w:val="single" w:sz="4" w:space="0" w:color="auto"/>
              <w:right w:val="single" w:sz="4" w:space="0" w:color="000000"/>
            </w:tcBorders>
            <w:vAlign w:val="center"/>
          </w:tcPr>
          <w:p w14:paraId="07D8E0DF" w14:textId="77777777" w:rsidR="0035605D" w:rsidRPr="00125EE5" w:rsidRDefault="00E15932" w:rsidP="00D42EA8">
            <w:pPr>
              <w:snapToGrid w:val="0"/>
              <w:jc w:val="center"/>
            </w:pPr>
            <w:r w:rsidRPr="00125EE5">
              <w:t>10</w:t>
            </w:r>
          </w:p>
        </w:tc>
      </w:tr>
      <w:tr w:rsidR="0018245E" w:rsidRPr="001C3CD5" w14:paraId="4A72A4EA" w14:textId="77777777" w:rsidTr="005A12C0">
        <w:trPr>
          <w:trHeight w:val="255"/>
        </w:trPr>
        <w:tc>
          <w:tcPr>
            <w:tcW w:w="1134" w:type="dxa"/>
            <w:tcBorders>
              <w:top w:val="single" w:sz="4" w:space="0" w:color="auto"/>
              <w:left w:val="single" w:sz="4" w:space="0" w:color="000000"/>
              <w:bottom w:val="single" w:sz="4" w:space="0" w:color="auto"/>
            </w:tcBorders>
            <w:vAlign w:val="center"/>
          </w:tcPr>
          <w:p w14:paraId="3A249146" w14:textId="77777777" w:rsidR="0018245E" w:rsidRDefault="00BE29CB" w:rsidP="0035605D">
            <w:pPr>
              <w:snapToGrid w:val="0"/>
              <w:ind w:right="34"/>
              <w:jc w:val="center"/>
              <w:rPr>
                <w:b/>
              </w:rPr>
            </w:pPr>
            <w:r>
              <w:rPr>
                <w:b/>
              </w:rPr>
              <w:t>D</w:t>
            </w:r>
          </w:p>
        </w:tc>
        <w:tc>
          <w:tcPr>
            <w:tcW w:w="6237" w:type="dxa"/>
            <w:tcBorders>
              <w:top w:val="single" w:sz="4" w:space="0" w:color="auto"/>
              <w:left w:val="single" w:sz="4" w:space="0" w:color="000000"/>
              <w:bottom w:val="single" w:sz="4" w:space="0" w:color="auto"/>
            </w:tcBorders>
            <w:vAlign w:val="center"/>
          </w:tcPr>
          <w:p w14:paraId="27E5F07D" w14:textId="77777777" w:rsidR="0018245E" w:rsidRDefault="003C6F34" w:rsidP="00D42EA8">
            <w:pPr>
              <w:snapToGrid w:val="0"/>
            </w:pPr>
            <w:r w:rsidRPr="003C6F34">
              <w:t>Vidējā sociālā iemaksa valsts budžetā par pretendenta darbinieku 12 kalendāro mēnešu periodā</w:t>
            </w:r>
          </w:p>
        </w:tc>
        <w:tc>
          <w:tcPr>
            <w:tcW w:w="1984" w:type="dxa"/>
            <w:tcBorders>
              <w:top w:val="single" w:sz="4" w:space="0" w:color="auto"/>
              <w:left w:val="single" w:sz="4" w:space="0" w:color="000000"/>
              <w:bottom w:val="single" w:sz="4" w:space="0" w:color="auto"/>
              <w:right w:val="single" w:sz="4" w:space="0" w:color="000000"/>
            </w:tcBorders>
            <w:vAlign w:val="center"/>
          </w:tcPr>
          <w:p w14:paraId="3B47BEE2" w14:textId="77777777" w:rsidR="0018245E" w:rsidRPr="001C3CD5" w:rsidRDefault="0018245E" w:rsidP="00210BCA">
            <w:pPr>
              <w:snapToGrid w:val="0"/>
              <w:jc w:val="center"/>
            </w:pPr>
            <w:r w:rsidRPr="001C3CD5">
              <w:t>1</w:t>
            </w:r>
            <w:r>
              <w:t>0</w:t>
            </w:r>
          </w:p>
        </w:tc>
      </w:tr>
      <w:tr w:rsidR="00370765" w:rsidRPr="001C3CD5" w14:paraId="7AE19594" w14:textId="77777777" w:rsidTr="005A12C0">
        <w:trPr>
          <w:trHeight w:val="255"/>
        </w:trPr>
        <w:tc>
          <w:tcPr>
            <w:tcW w:w="7371" w:type="dxa"/>
            <w:gridSpan w:val="2"/>
            <w:tcBorders>
              <w:top w:val="single" w:sz="4" w:space="0" w:color="auto"/>
              <w:left w:val="single" w:sz="4" w:space="0" w:color="000000"/>
              <w:bottom w:val="single" w:sz="4" w:space="0" w:color="000000"/>
            </w:tcBorders>
            <w:vAlign w:val="center"/>
          </w:tcPr>
          <w:p w14:paraId="2B2D836B" w14:textId="77777777" w:rsidR="00370765" w:rsidRPr="001C3CD5" w:rsidRDefault="00370765" w:rsidP="00210BCA">
            <w:pPr>
              <w:snapToGrid w:val="0"/>
              <w:jc w:val="right"/>
              <w:rPr>
                <w:b/>
              </w:rPr>
            </w:pPr>
            <w:r w:rsidRPr="001C3CD5">
              <w:rPr>
                <w:b/>
              </w:rPr>
              <w:t>KOPĀ</w:t>
            </w:r>
          </w:p>
        </w:tc>
        <w:tc>
          <w:tcPr>
            <w:tcW w:w="1984" w:type="dxa"/>
            <w:tcBorders>
              <w:top w:val="single" w:sz="4" w:space="0" w:color="auto"/>
              <w:left w:val="single" w:sz="4" w:space="0" w:color="000000"/>
              <w:bottom w:val="single" w:sz="4" w:space="0" w:color="000000"/>
              <w:right w:val="single" w:sz="4" w:space="0" w:color="000000"/>
            </w:tcBorders>
            <w:vAlign w:val="center"/>
          </w:tcPr>
          <w:p w14:paraId="0C17749E" w14:textId="77777777" w:rsidR="00370765" w:rsidRPr="001C3CD5" w:rsidRDefault="00370765" w:rsidP="00210BCA">
            <w:pPr>
              <w:snapToGrid w:val="0"/>
              <w:jc w:val="center"/>
              <w:rPr>
                <w:b/>
              </w:rPr>
            </w:pPr>
            <w:r w:rsidRPr="00A43DFB">
              <w:rPr>
                <w:b/>
              </w:rPr>
              <w:t>100</w:t>
            </w:r>
          </w:p>
        </w:tc>
      </w:tr>
    </w:tbl>
    <w:p w14:paraId="3B345A35" w14:textId="77777777" w:rsidR="00370765" w:rsidRPr="001C3CD5" w:rsidRDefault="00370765" w:rsidP="00370765">
      <w:pPr>
        <w:tabs>
          <w:tab w:val="left" w:pos="851"/>
        </w:tabs>
        <w:jc w:val="both"/>
        <w:rPr>
          <w:bCs/>
        </w:rPr>
      </w:pPr>
    </w:p>
    <w:p w14:paraId="62757E71" w14:textId="77777777" w:rsidR="00370765" w:rsidRDefault="00370765" w:rsidP="00F142D2">
      <w:pPr>
        <w:pStyle w:val="ListParagraph"/>
        <w:numPr>
          <w:ilvl w:val="0"/>
          <w:numId w:val="6"/>
        </w:numPr>
        <w:rPr>
          <w:b/>
          <w:bCs/>
        </w:rPr>
      </w:pPr>
      <w:r w:rsidRPr="009E4E10">
        <w:rPr>
          <w:b/>
          <w:bCs/>
        </w:rPr>
        <w:t>Saimnieciski izdevīgākā</w:t>
      </w:r>
      <w:r w:rsidR="009E4E10">
        <w:rPr>
          <w:b/>
          <w:bCs/>
        </w:rPr>
        <w:t xml:space="preserve"> piedāvājuma aprēķina algoritms</w:t>
      </w:r>
    </w:p>
    <w:p w14:paraId="50809110" w14:textId="77777777" w:rsidR="009E4E10" w:rsidRPr="009E4E10" w:rsidRDefault="009E4E10" w:rsidP="009E4E10">
      <w:pPr>
        <w:pStyle w:val="ListParagraph"/>
        <w:rPr>
          <w:b/>
          <w:bCs/>
        </w:rPr>
      </w:pPr>
    </w:p>
    <w:tbl>
      <w:tblPr>
        <w:tblW w:w="9489" w:type="dxa"/>
        <w:tblInd w:w="-25" w:type="dxa"/>
        <w:tblLayout w:type="fixed"/>
        <w:tblLook w:val="0000" w:firstRow="0" w:lastRow="0" w:firstColumn="0" w:lastColumn="0" w:noHBand="0" w:noVBand="0"/>
      </w:tblPr>
      <w:tblGrid>
        <w:gridCol w:w="4669"/>
        <w:gridCol w:w="4820"/>
      </w:tblGrid>
      <w:tr w:rsidR="00370765" w:rsidRPr="001C3CD5" w14:paraId="2DE33C16" w14:textId="77777777" w:rsidTr="00DD1C42">
        <w:tc>
          <w:tcPr>
            <w:tcW w:w="4669" w:type="dxa"/>
            <w:tcBorders>
              <w:top w:val="single" w:sz="4" w:space="0" w:color="000000"/>
              <w:left w:val="single" w:sz="4" w:space="0" w:color="000000"/>
              <w:bottom w:val="single" w:sz="4" w:space="0" w:color="000000"/>
            </w:tcBorders>
          </w:tcPr>
          <w:p w14:paraId="6F49EEBF" w14:textId="77777777" w:rsidR="00370765" w:rsidRPr="001C3CD5" w:rsidRDefault="00370765" w:rsidP="00210BCA">
            <w:pPr>
              <w:snapToGrid w:val="0"/>
              <w:jc w:val="center"/>
              <w:rPr>
                <w:b/>
                <w:bCs/>
              </w:rPr>
            </w:pPr>
            <w:r w:rsidRPr="001C3CD5">
              <w:rPr>
                <w:b/>
                <w:bCs/>
              </w:rPr>
              <w:t>Kritērijs</w:t>
            </w:r>
          </w:p>
        </w:tc>
        <w:tc>
          <w:tcPr>
            <w:tcW w:w="4820" w:type="dxa"/>
            <w:tcBorders>
              <w:top w:val="single" w:sz="4" w:space="0" w:color="000000"/>
              <w:left w:val="single" w:sz="4" w:space="0" w:color="000000"/>
              <w:bottom w:val="single" w:sz="4" w:space="0" w:color="000000"/>
              <w:right w:val="single" w:sz="4" w:space="0" w:color="000000"/>
            </w:tcBorders>
          </w:tcPr>
          <w:p w14:paraId="025910B9" w14:textId="77777777" w:rsidR="00370765" w:rsidRPr="001C3CD5" w:rsidRDefault="00370765" w:rsidP="00210BCA">
            <w:pPr>
              <w:snapToGrid w:val="0"/>
              <w:jc w:val="center"/>
              <w:rPr>
                <w:b/>
                <w:bCs/>
              </w:rPr>
            </w:pPr>
            <w:r w:rsidRPr="001C3CD5">
              <w:rPr>
                <w:b/>
                <w:bCs/>
              </w:rPr>
              <w:t>Punktu piešķiršanas kārtība</w:t>
            </w:r>
          </w:p>
        </w:tc>
      </w:tr>
      <w:tr w:rsidR="00370765" w:rsidRPr="001C3CD5" w14:paraId="606A2D27" w14:textId="77777777" w:rsidTr="00DD1C42">
        <w:tc>
          <w:tcPr>
            <w:tcW w:w="9489" w:type="dxa"/>
            <w:gridSpan w:val="2"/>
            <w:tcBorders>
              <w:top w:val="single" w:sz="4" w:space="0" w:color="000000"/>
              <w:left w:val="single" w:sz="4" w:space="0" w:color="000000"/>
              <w:bottom w:val="single" w:sz="4" w:space="0" w:color="000000"/>
              <w:right w:val="single" w:sz="4" w:space="0" w:color="000000"/>
            </w:tcBorders>
          </w:tcPr>
          <w:p w14:paraId="0184D84A" w14:textId="77777777" w:rsidR="00370765" w:rsidRPr="00DD1C42" w:rsidRDefault="00DD1C42" w:rsidP="00DD1C42">
            <w:pPr>
              <w:pStyle w:val="ListParagraph"/>
              <w:numPr>
                <w:ilvl w:val="1"/>
                <w:numId w:val="6"/>
              </w:numPr>
              <w:snapToGrid w:val="0"/>
              <w:ind w:hanging="695"/>
              <w:rPr>
                <w:b/>
                <w:bCs/>
              </w:rPr>
            </w:pPr>
            <w:r>
              <w:rPr>
                <w:b/>
                <w:bCs/>
              </w:rPr>
              <w:t xml:space="preserve"> </w:t>
            </w:r>
            <w:r w:rsidR="0035605D" w:rsidRPr="00DD1C42">
              <w:rPr>
                <w:b/>
                <w:bCs/>
              </w:rPr>
              <w:t xml:space="preserve">A </w:t>
            </w:r>
            <w:r w:rsidR="0035605D" w:rsidRPr="00DD1C42">
              <w:rPr>
                <w:b/>
              </w:rPr>
              <w:t>–</w:t>
            </w:r>
            <w:r w:rsidR="0035605D" w:rsidRPr="00DD1C42">
              <w:rPr>
                <w:b/>
                <w:bCs/>
              </w:rPr>
              <w:t xml:space="preserve"> zemākā piedāvātā c</w:t>
            </w:r>
            <w:r w:rsidR="00370765" w:rsidRPr="00DD1C42">
              <w:rPr>
                <w:b/>
                <w:bCs/>
              </w:rPr>
              <w:t>ena EUR, bez PVN</w:t>
            </w:r>
          </w:p>
        </w:tc>
      </w:tr>
      <w:tr w:rsidR="00370765" w:rsidRPr="001C3CD5" w14:paraId="0F8CEF22" w14:textId="77777777" w:rsidTr="00DD1C42">
        <w:trPr>
          <w:trHeight w:val="1834"/>
        </w:trPr>
        <w:tc>
          <w:tcPr>
            <w:tcW w:w="4669" w:type="dxa"/>
            <w:tcBorders>
              <w:top w:val="single" w:sz="4" w:space="0" w:color="000000"/>
              <w:left w:val="single" w:sz="4" w:space="0" w:color="000000"/>
              <w:bottom w:val="single" w:sz="4" w:space="0" w:color="000000"/>
            </w:tcBorders>
          </w:tcPr>
          <w:p w14:paraId="645319B1" w14:textId="77777777" w:rsidR="00370765" w:rsidRPr="001C3CD5" w:rsidRDefault="00370765" w:rsidP="00210BCA">
            <w:r w:rsidRPr="001C3CD5">
              <w:t xml:space="preserve">Pretendenta piedāvātā cena EUR par visu apjomu (bez PVN) </w:t>
            </w:r>
          </w:p>
          <w:p w14:paraId="630D8F83" w14:textId="77777777" w:rsidR="007E764B" w:rsidRDefault="007E764B" w:rsidP="00370765">
            <w:pPr>
              <w:rPr>
                <w:i/>
              </w:rPr>
            </w:pPr>
          </w:p>
          <w:p w14:paraId="1A478A3B" w14:textId="77777777" w:rsidR="00370765" w:rsidRPr="001C3CD5" w:rsidRDefault="007E764B" w:rsidP="00E479C0">
            <w:pPr>
              <w:rPr>
                <w:i/>
              </w:rPr>
            </w:pPr>
            <w:r>
              <w:rPr>
                <w:i/>
              </w:rPr>
              <w:t>Piedāvātā cena n</w:t>
            </w:r>
            <w:r w:rsidR="00370765">
              <w:rPr>
                <w:i/>
              </w:rPr>
              <w:t xml:space="preserve">orādīta </w:t>
            </w:r>
            <w:r w:rsidR="00E479C0">
              <w:rPr>
                <w:i/>
              </w:rPr>
              <w:t>uzaicinājuma</w:t>
            </w:r>
            <w:r w:rsidR="00370765">
              <w:rPr>
                <w:i/>
              </w:rPr>
              <w:t xml:space="preserve"> </w:t>
            </w:r>
            <w:r w:rsidR="00370765" w:rsidRPr="001C3CD5">
              <w:rPr>
                <w:i/>
              </w:rPr>
              <w:t>1.pielikum</w:t>
            </w:r>
            <w:r w:rsidR="00370765">
              <w:rPr>
                <w:i/>
              </w:rPr>
              <w:t>ā “</w:t>
            </w:r>
            <w:r w:rsidR="00370765" w:rsidRPr="001C3CD5">
              <w:rPr>
                <w:i/>
              </w:rPr>
              <w:t>Finanšu piedāvājums</w:t>
            </w:r>
            <w:r w:rsidR="00370765">
              <w:rPr>
                <w:i/>
              </w:rPr>
              <w:t>”</w:t>
            </w:r>
          </w:p>
        </w:tc>
        <w:tc>
          <w:tcPr>
            <w:tcW w:w="4820" w:type="dxa"/>
            <w:tcBorders>
              <w:top w:val="single" w:sz="4" w:space="0" w:color="000000"/>
              <w:left w:val="single" w:sz="4" w:space="0" w:color="000000"/>
              <w:bottom w:val="single" w:sz="4" w:space="0" w:color="000000"/>
              <w:right w:val="single" w:sz="4" w:space="0" w:color="000000"/>
            </w:tcBorders>
          </w:tcPr>
          <w:p w14:paraId="458EB3A7" w14:textId="77777777" w:rsidR="00370765" w:rsidRPr="001C3CD5" w:rsidRDefault="00370765" w:rsidP="00210BCA">
            <w:pPr>
              <w:snapToGrid w:val="0"/>
              <w:jc w:val="both"/>
              <w:rPr>
                <w:bCs/>
              </w:rPr>
            </w:pPr>
            <w:r w:rsidRPr="001C3CD5">
              <w:rPr>
                <w:bCs/>
              </w:rPr>
              <w:t xml:space="preserve">Maksimālo punktu skaitu </w:t>
            </w:r>
            <w:r w:rsidR="00FA0AA3" w:rsidRPr="00150E4B">
              <w:rPr>
                <w:bCs/>
              </w:rPr>
              <w:t xml:space="preserve">– </w:t>
            </w:r>
            <w:r w:rsidR="003B195A" w:rsidRPr="00150E4B">
              <w:rPr>
                <w:b/>
                <w:bCs/>
              </w:rPr>
              <w:t>7</w:t>
            </w:r>
            <w:r w:rsidR="00FA0AA3" w:rsidRPr="00150E4B">
              <w:rPr>
                <w:b/>
                <w:bCs/>
              </w:rPr>
              <w:t>0 punkti</w:t>
            </w:r>
            <w:r w:rsidR="00FA0AA3" w:rsidRPr="00150E4B">
              <w:rPr>
                <w:bCs/>
              </w:rPr>
              <w:t xml:space="preserve">, </w:t>
            </w:r>
            <w:r w:rsidRPr="00150E4B">
              <w:rPr>
                <w:bCs/>
              </w:rPr>
              <w:t xml:space="preserve">piešķir piedāvājumam ar viszemāko </w:t>
            </w:r>
            <w:r w:rsidR="009A4D8D" w:rsidRPr="00150E4B">
              <w:rPr>
                <w:bCs/>
              </w:rPr>
              <w:t xml:space="preserve">piedāvāto </w:t>
            </w:r>
            <w:r w:rsidRPr="00150E4B">
              <w:rPr>
                <w:bCs/>
              </w:rPr>
              <w:t>cenu</w:t>
            </w:r>
            <w:r w:rsidRPr="001C3CD5">
              <w:rPr>
                <w:bCs/>
              </w:rPr>
              <w:t xml:space="preserve">. </w:t>
            </w:r>
          </w:p>
          <w:p w14:paraId="0E8EECAE" w14:textId="77777777" w:rsidR="00370765" w:rsidRPr="001C3CD5" w:rsidRDefault="00370765" w:rsidP="00210BCA">
            <w:pPr>
              <w:jc w:val="both"/>
              <w:rPr>
                <w:bCs/>
              </w:rPr>
            </w:pPr>
            <w:r w:rsidRPr="001C3CD5">
              <w:rPr>
                <w:bCs/>
              </w:rPr>
              <w:t>Pārējiem piedāvājumiem punktus aprēķina pēc šādas formulas:</w:t>
            </w:r>
          </w:p>
          <w:p w14:paraId="1C1A8EFA" w14:textId="77777777" w:rsidR="0035605D" w:rsidRDefault="0035605D" w:rsidP="0035605D">
            <w:pPr>
              <w:autoSpaceDE w:val="0"/>
              <w:autoSpaceDN w:val="0"/>
              <w:adjustRightInd w:val="0"/>
              <w:rPr>
                <w:rFonts w:ascii="Arial" w:eastAsia="Calibri" w:hAnsi="Arial" w:cs="Arial"/>
                <w:i/>
                <w:iCs/>
                <w:sz w:val="20"/>
                <w:szCs w:val="20"/>
                <w:lang w:eastAsia="lv-LV"/>
              </w:rPr>
            </w:pPr>
            <w:r w:rsidRPr="004354BC">
              <w:rPr>
                <w:rFonts w:ascii="Arial" w:eastAsia="Calibri" w:hAnsi="Arial" w:cs="Arial"/>
                <w:b/>
                <w:bCs/>
                <w:i/>
                <w:iCs/>
                <w:lang w:eastAsia="lv-LV"/>
              </w:rPr>
              <w:t xml:space="preserve">A </w:t>
            </w:r>
            <w:r w:rsidRPr="004354BC">
              <w:rPr>
                <w:rFonts w:ascii="Arial" w:eastAsia="Calibri" w:hAnsi="Arial" w:cs="Arial"/>
                <w:i/>
                <w:iCs/>
                <w:lang w:eastAsia="lv-LV"/>
              </w:rPr>
              <w:t xml:space="preserve">= </w:t>
            </w:r>
            <w:proofErr w:type="spellStart"/>
            <w:r w:rsidRPr="004354BC">
              <w:rPr>
                <w:rFonts w:ascii="Arial" w:eastAsia="Calibri" w:hAnsi="Arial" w:cs="Arial"/>
                <w:i/>
                <w:iCs/>
                <w:lang w:eastAsia="lv-LV"/>
              </w:rPr>
              <w:t>A</w:t>
            </w:r>
            <w:r w:rsidRPr="004354BC">
              <w:rPr>
                <w:rFonts w:ascii="Arial" w:eastAsia="Calibri" w:hAnsi="Arial" w:cs="Arial"/>
                <w:i/>
                <w:iCs/>
                <w:sz w:val="16"/>
                <w:szCs w:val="16"/>
                <w:lang w:eastAsia="lv-LV"/>
              </w:rPr>
              <w:t>zem</w:t>
            </w:r>
            <w:proofErr w:type="spellEnd"/>
            <w:r>
              <w:rPr>
                <w:rFonts w:ascii="Arial" w:eastAsia="Calibri" w:hAnsi="Arial" w:cs="Arial"/>
                <w:i/>
                <w:iCs/>
                <w:sz w:val="13"/>
                <w:szCs w:val="13"/>
                <w:lang w:eastAsia="lv-LV"/>
              </w:rPr>
              <w:t xml:space="preserve"> </w:t>
            </w:r>
            <w:r w:rsidRPr="004354BC">
              <w:rPr>
                <w:rFonts w:ascii="Arial" w:eastAsia="Calibri" w:hAnsi="Arial" w:cs="Arial"/>
                <w:i/>
                <w:iCs/>
                <w:lang w:eastAsia="lv-LV"/>
              </w:rPr>
              <w:t xml:space="preserve">/ </w:t>
            </w:r>
            <w:proofErr w:type="spellStart"/>
            <w:r w:rsidRPr="004354BC">
              <w:rPr>
                <w:rFonts w:ascii="Arial" w:eastAsia="Calibri" w:hAnsi="Arial" w:cs="Arial"/>
                <w:i/>
                <w:iCs/>
                <w:lang w:eastAsia="lv-LV"/>
              </w:rPr>
              <w:t>A</w:t>
            </w:r>
            <w:r w:rsidRPr="004354BC">
              <w:rPr>
                <w:rFonts w:ascii="Arial" w:eastAsia="Calibri" w:hAnsi="Arial" w:cs="Arial"/>
                <w:i/>
                <w:iCs/>
                <w:sz w:val="16"/>
                <w:szCs w:val="16"/>
                <w:lang w:eastAsia="lv-LV"/>
              </w:rPr>
              <w:t>pied</w:t>
            </w:r>
            <w:proofErr w:type="spellEnd"/>
            <w:r>
              <w:rPr>
                <w:rFonts w:ascii="Arial" w:eastAsia="Calibri" w:hAnsi="Arial" w:cs="Arial"/>
                <w:i/>
                <w:iCs/>
                <w:sz w:val="13"/>
                <w:szCs w:val="13"/>
                <w:lang w:eastAsia="lv-LV"/>
              </w:rPr>
              <w:t xml:space="preserve"> </w:t>
            </w:r>
            <w:r w:rsidRPr="004354BC">
              <w:rPr>
                <w:rFonts w:ascii="Arial" w:eastAsia="Calibri" w:hAnsi="Arial" w:cs="Arial"/>
                <w:i/>
                <w:iCs/>
                <w:lang w:eastAsia="lv-LV"/>
              </w:rPr>
              <w:t xml:space="preserve">x </w:t>
            </w:r>
            <w:r w:rsidR="003B195A">
              <w:rPr>
                <w:rFonts w:ascii="Arial" w:eastAsia="Calibri" w:hAnsi="Arial" w:cs="Arial"/>
                <w:i/>
                <w:iCs/>
                <w:lang w:eastAsia="lv-LV"/>
              </w:rPr>
              <w:t>7</w:t>
            </w:r>
            <w:r w:rsidR="00AA574F" w:rsidRPr="004354BC">
              <w:rPr>
                <w:rFonts w:ascii="Arial" w:eastAsia="Calibri" w:hAnsi="Arial" w:cs="Arial"/>
                <w:i/>
                <w:iCs/>
                <w:lang w:eastAsia="lv-LV"/>
              </w:rPr>
              <w:t>0</w:t>
            </w:r>
          </w:p>
          <w:p w14:paraId="41EBD666" w14:textId="77777777" w:rsidR="00370765" w:rsidRPr="001C3CD5" w:rsidRDefault="0035605D" w:rsidP="003B195A">
            <w:pPr>
              <w:autoSpaceDE w:val="0"/>
              <w:autoSpaceDN w:val="0"/>
              <w:adjustRightInd w:val="0"/>
              <w:rPr>
                <w:b/>
                <w:bCs/>
              </w:rPr>
            </w:pPr>
            <w:r>
              <w:rPr>
                <w:rFonts w:ascii="Arial" w:eastAsia="Calibri" w:hAnsi="Arial" w:cs="Arial"/>
                <w:sz w:val="20"/>
                <w:szCs w:val="20"/>
                <w:lang w:eastAsia="lv-LV"/>
              </w:rPr>
              <w:t>(</w:t>
            </w:r>
            <w:proofErr w:type="spellStart"/>
            <w:r w:rsidR="004354BC" w:rsidRPr="004354BC">
              <w:rPr>
                <w:rFonts w:ascii="Arial" w:eastAsia="Calibri" w:hAnsi="Arial" w:cs="Arial"/>
                <w:i/>
                <w:iCs/>
                <w:lang w:eastAsia="lv-LV"/>
              </w:rPr>
              <w:t>A</w:t>
            </w:r>
            <w:r w:rsidR="004354BC" w:rsidRPr="004354BC">
              <w:rPr>
                <w:rFonts w:ascii="Arial" w:eastAsia="Calibri" w:hAnsi="Arial" w:cs="Arial"/>
                <w:i/>
                <w:iCs/>
                <w:sz w:val="16"/>
                <w:szCs w:val="16"/>
                <w:lang w:eastAsia="lv-LV"/>
              </w:rPr>
              <w:t>zem</w:t>
            </w:r>
            <w:proofErr w:type="spellEnd"/>
            <w:r>
              <w:rPr>
                <w:rFonts w:ascii="Arial" w:eastAsia="Calibri" w:hAnsi="Arial" w:cs="Arial"/>
                <w:i/>
                <w:iCs/>
                <w:sz w:val="13"/>
                <w:szCs w:val="13"/>
                <w:lang w:eastAsia="lv-LV"/>
              </w:rPr>
              <w:t xml:space="preserve"> </w:t>
            </w:r>
            <w:r>
              <w:rPr>
                <w:rFonts w:ascii="Arial" w:eastAsia="Calibri" w:hAnsi="Arial" w:cs="Arial"/>
                <w:sz w:val="20"/>
                <w:szCs w:val="20"/>
                <w:lang w:eastAsia="lv-LV"/>
              </w:rPr>
              <w:t xml:space="preserve">– viszemākā piedāvātā cena; </w:t>
            </w:r>
            <w:proofErr w:type="spellStart"/>
            <w:r w:rsidR="004354BC" w:rsidRPr="004354BC">
              <w:rPr>
                <w:rFonts w:ascii="Arial" w:eastAsia="Calibri" w:hAnsi="Arial" w:cs="Arial"/>
                <w:i/>
                <w:iCs/>
                <w:lang w:eastAsia="lv-LV"/>
              </w:rPr>
              <w:t>A</w:t>
            </w:r>
            <w:r w:rsidR="004354BC" w:rsidRPr="004354BC">
              <w:rPr>
                <w:rFonts w:ascii="Arial" w:eastAsia="Calibri" w:hAnsi="Arial" w:cs="Arial"/>
                <w:i/>
                <w:iCs/>
                <w:sz w:val="16"/>
                <w:szCs w:val="16"/>
                <w:lang w:eastAsia="lv-LV"/>
              </w:rPr>
              <w:t>pied</w:t>
            </w:r>
            <w:proofErr w:type="spellEnd"/>
            <w:r>
              <w:rPr>
                <w:rFonts w:ascii="Arial" w:eastAsia="Calibri" w:hAnsi="Arial" w:cs="Arial"/>
                <w:i/>
                <w:iCs/>
                <w:sz w:val="13"/>
                <w:szCs w:val="13"/>
                <w:lang w:eastAsia="lv-LV"/>
              </w:rPr>
              <w:t xml:space="preserve"> </w:t>
            </w:r>
            <w:r>
              <w:rPr>
                <w:rFonts w:ascii="Arial" w:eastAsia="Calibri" w:hAnsi="Arial" w:cs="Arial"/>
                <w:sz w:val="20"/>
                <w:szCs w:val="20"/>
                <w:lang w:eastAsia="lv-LV"/>
              </w:rPr>
              <w:t xml:space="preserve">– vērtējamā piedāvājuma cena; </w:t>
            </w:r>
            <w:r w:rsidR="003B195A">
              <w:rPr>
                <w:rFonts w:ascii="Arial" w:eastAsia="Calibri" w:hAnsi="Arial" w:cs="Arial"/>
                <w:i/>
                <w:iCs/>
                <w:lang w:eastAsia="lv-LV"/>
              </w:rPr>
              <w:t>7</w:t>
            </w:r>
            <w:r w:rsidR="00AA574F" w:rsidRPr="004354BC">
              <w:rPr>
                <w:rFonts w:ascii="Arial" w:eastAsia="Calibri" w:hAnsi="Arial" w:cs="Arial"/>
                <w:i/>
                <w:iCs/>
                <w:lang w:eastAsia="lv-LV"/>
              </w:rPr>
              <w:t>0</w:t>
            </w:r>
            <w:r>
              <w:rPr>
                <w:rFonts w:ascii="Arial" w:eastAsia="Calibri" w:hAnsi="Arial" w:cs="Arial"/>
                <w:i/>
                <w:iCs/>
                <w:sz w:val="20"/>
                <w:szCs w:val="20"/>
                <w:lang w:eastAsia="lv-LV"/>
              </w:rPr>
              <w:t xml:space="preserve"> </w:t>
            </w:r>
            <w:r>
              <w:rPr>
                <w:rFonts w:ascii="Arial" w:eastAsia="Calibri" w:hAnsi="Arial" w:cs="Arial"/>
                <w:sz w:val="20"/>
                <w:szCs w:val="20"/>
                <w:lang w:eastAsia="lv-LV"/>
              </w:rPr>
              <w:t>– kritērija maksimālā skaitliskā vērtība)</w:t>
            </w:r>
          </w:p>
        </w:tc>
      </w:tr>
      <w:tr w:rsidR="005A2CD0" w:rsidRPr="001C3CD5" w14:paraId="2997C8E7" w14:textId="77777777" w:rsidTr="00150E4B">
        <w:trPr>
          <w:trHeight w:val="354"/>
        </w:trPr>
        <w:tc>
          <w:tcPr>
            <w:tcW w:w="9489" w:type="dxa"/>
            <w:gridSpan w:val="2"/>
            <w:tcBorders>
              <w:top w:val="single" w:sz="4" w:space="0" w:color="000000"/>
              <w:left w:val="single" w:sz="4" w:space="0" w:color="000000"/>
              <w:bottom w:val="single" w:sz="4" w:space="0" w:color="000000"/>
              <w:right w:val="single" w:sz="4" w:space="0" w:color="000000"/>
            </w:tcBorders>
            <w:vAlign w:val="center"/>
          </w:tcPr>
          <w:p w14:paraId="2CBEAA4B" w14:textId="77777777" w:rsidR="005A2CD0" w:rsidRPr="001C3CD5" w:rsidRDefault="005A2CD0" w:rsidP="005A2CD0">
            <w:pPr>
              <w:pStyle w:val="ListParagraph"/>
              <w:numPr>
                <w:ilvl w:val="1"/>
                <w:numId w:val="6"/>
              </w:numPr>
              <w:snapToGrid w:val="0"/>
              <w:ind w:hanging="695"/>
              <w:rPr>
                <w:bCs/>
              </w:rPr>
            </w:pPr>
            <w:r>
              <w:rPr>
                <w:b/>
              </w:rPr>
              <w:t>B –</w:t>
            </w:r>
            <w:r w:rsidRPr="007F125C">
              <w:t xml:space="preserve"> </w:t>
            </w:r>
            <w:r>
              <w:rPr>
                <w:b/>
              </w:rPr>
              <w:t>S</w:t>
            </w:r>
            <w:r w:rsidRPr="004A308F">
              <w:rPr>
                <w:b/>
              </w:rPr>
              <w:t>atiksmes slēgšanas termiņš</w:t>
            </w:r>
            <w:r>
              <w:rPr>
                <w:b/>
              </w:rPr>
              <w:t>*</w:t>
            </w:r>
            <w:r w:rsidRPr="004A308F">
              <w:rPr>
                <w:b/>
              </w:rPr>
              <w:t xml:space="preserve"> </w:t>
            </w:r>
            <w:r>
              <w:rPr>
                <w:b/>
              </w:rPr>
              <w:t>uz d</w:t>
            </w:r>
            <w:r w:rsidRPr="004A308F">
              <w:rPr>
                <w:b/>
              </w:rPr>
              <w:t>zelzceļa pārvada</w:t>
            </w:r>
            <w:r>
              <w:rPr>
                <w:b/>
              </w:rPr>
              <w:t xml:space="preserve"> tā</w:t>
            </w:r>
            <w:r w:rsidRPr="004A308F">
              <w:rPr>
                <w:b/>
              </w:rPr>
              <w:t xml:space="preserve"> pārbūves būvdarbu laikā </w:t>
            </w:r>
          </w:p>
        </w:tc>
      </w:tr>
      <w:tr w:rsidR="005A2CD0" w:rsidRPr="003270D0" w14:paraId="2CA847E5" w14:textId="77777777" w:rsidTr="00150E4B">
        <w:trPr>
          <w:trHeight w:val="124"/>
        </w:trPr>
        <w:tc>
          <w:tcPr>
            <w:tcW w:w="4669" w:type="dxa"/>
            <w:tcBorders>
              <w:top w:val="single" w:sz="4" w:space="0" w:color="000000"/>
              <w:left w:val="single" w:sz="4" w:space="0" w:color="000000"/>
              <w:bottom w:val="single" w:sz="4" w:space="0" w:color="000000"/>
            </w:tcBorders>
            <w:vAlign w:val="center"/>
          </w:tcPr>
          <w:p w14:paraId="3F030E99" w14:textId="3D952CA5" w:rsidR="005A2CD0" w:rsidRDefault="005A2CD0" w:rsidP="005A2CD0">
            <w:pPr>
              <w:snapToGrid w:val="0"/>
            </w:pPr>
            <w:r w:rsidRPr="005649F1">
              <w:rPr>
                <w:b/>
              </w:rPr>
              <w:t>Pretendenta spēja īstenot pārvada pār dzelzceļu būvdarbus</w:t>
            </w:r>
            <w:r>
              <w:rPr>
                <w:b/>
              </w:rPr>
              <w:t>,</w:t>
            </w:r>
            <w:r w:rsidRPr="005649F1">
              <w:rPr>
                <w:b/>
              </w:rPr>
              <w:t xml:space="preserve"> </w:t>
            </w:r>
            <w:r w:rsidRPr="005649F1">
              <w:rPr>
                <w:b/>
                <w:u w:val="single"/>
              </w:rPr>
              <w:t xml:space="preserve">slēdzot satiksmi </w:t>
            </w:r>
            <w:r w:rsidR="002D3E83">
              <w:rPr>
                <w:b/>
                <w:u w:val="single"/>
              </w:rPr>
              <w:t xml:space="preserve">pār dzelzceļa pārvadu </w:t>
            </w:r>
            <w:r w:rsidRPr="005649F1">
              <w:rPr>
                <w:b/>
                <w:u w:val="single"/>
              </w:rPr>
              <w:t>uz iespējami īsāku laika periodu</w:t>
            </w:r>
            <w:r w:rsidRPr="005649F1">
              <w:rPr>
                <w:b/>
              </w:rPr>
              <w:t>, līdz ar to samazinot būvdarbu ietekmi uz Loka maģistrālei piegulošo infrastruktūru</w:t>
            </w:r>
            <w:r>
              <w:rPr>
                <w:b/>
              </w:rPr>
              <w:t>,</w:t>
            </w:r>
            <w:r>
              <w:t xml:space="preserve"> ko pretendents norāda savā piedāvājumā</w:t>
            </w:r>
            <w:r>
              <w:rPr>
                <w:b/>
              </w:rPr>
              <w:t xml:space="preserve"> (</w:t>
            </w:r>
            <w:r w:rsidRPr="005649F1">
              <w:t xml:space="preserve">Nolikuma </w:t>
            </w:r>
            <w:r w:rsidR="00BA2EE8">
              <w:t>1</w:t>
            </w:r>
            <w:r w:rsidRPr="005649F1">
              <w:t>4.pielikuma “Tehniskais piedāvājums” 2.2.punkts</w:t>
            </w:r>
            <w:r>
              <w:t>) – norādīts termiņš nedēļās</w:t>
            </w:r>
          </w:p>
          <w:p w14:paraId="7353E4C3" w14:textId="77777777" w:rsidR="005A2CD0" w:rsidRPr="00DD1C42" w:rsidRDefault="005A2CD0" w:rsidP="005A2CD0">
            <w:pPr>
              <w:snapToGrid w:val="0"/>
              <w:rPr>
                <w:b/>
              </w:rPr>
            </w:pPr>
          </w:p>
          <w:p w14:paraId="747BFD3B" w14:textId="77777777" w:rsidR="005A2CD0" w:rsidRDefault="005A2CD0" w:rsidP="005A2CD0">
            <w:pPr>
              <w:snapToGrid w:val="0"/>
              <w:rPr>
                <w:i/>
              </w:rPr>
            </w:pPr>
            <w:r>
              <w:t>*</w:t>
            </w:r>
            <w:r w:rsidRPr="00530BD4">
              <w:rPr>
                <w:i/>
              </w:rPr>
              <w:t>Pretendenta termiņam jābūt apliecinātam ar darbu organizācijas aprakstu, iesaistīto resursu aprakstu, norādot konkrētās tehnikas/aprīkojuma vienības (skaitu) un cilvēkresursus, kas tiks iesaistīti konkrēto darbu izpildē, kā arī cilvēkresursu noslogotību (cilvēkstundās), kas attiecīgi norādīts darba laika izpildes grafikā.</w:t>
            </w:r>
          </w:p>
          <w:p w14:paraId="53AEABF4" w14:textId="77777777" w:rsidR="005A2CD0" w:rsidRPr="005649F1" w:rsidRDefault="005A2CD0" w:rsidP="005A2CD0">
            <w:pPr>
              <w:snapToGrid w:val="0"/>
            </w:pPr>
            <w:r w:rsidRPr="005A2CD0">
              <w:rPr>
                <w:i/>
              </w:rPr>
              <w:t>Pretendentam, nosakot termiņu satiksmes slēgšanai dzelzceļa pārvada pārbūves laikā,</w:t>
            </w:r>
            <w:r w:rsidRPr="005A2CD0">
              <w:rPr>
                <w:b/>
              </w:rPr>
              <w:t xml:space="preserve"> </w:t>
            </w:r>
            <w:r w:rsidRPr="005A2CD0">
              <w:rPr>
                <w:i/>
              </w:rPr>
              <w:lastRenderedPageBreak/>
              <w:t>jāņem vērā riski, kas var ietekmēt būvdarbu izpildi, tai skaitā Latvijas Valsts Dzelzceļa paredzamos ierobežojumus, nosacījumus u.c.</w:t>
            </w:r>
          </w:p>
        </w:tc>
        <w:tc>
          <w:tcPr>
            <w:tcW w:w="4820" w:type="dxa"/>
            <w:tcBorders>
              <w:top w:val="single" w:sz="4" w:space="0" w:color="000000"/>
              <w:left w:val="single" w:sz="4" w:space="0" w:color="000000"/>
              <w:bottom w:val="single" w:sz="4" w:space="0" w:color="000000"/>
              <w:right w:val="single" w:sz="4" w:space="0" w:color="000000"/>
            </w:tcBorders>
          </w:tcPr>
          <w:p w14:paraId="6F07A2A7" w14:textId="77777777" w:rsidR="005A2CD0" w:rsidRPr="001C3CD5" w:rsidRDefault="005A2CD0" w:rsidP="005A2CD0">
            <w:pPr>
              <w:snapToGrid w:val="0"/>
              <w:jc w:val="both"/>
              <w:rPr>
                <w:bCs/>
              </w:rPr>
            </w:pPr>
            <w:r w:rsidRPr="001C3CD5">
              <w:rPr>
                <w:bCs/>
              </w:rPr>
              <w:lastRenderedPageBreak/>
              <w:t xml:space="preserve">Maksimālo punktu skaitu </w:t>
            </w:r>
            <w:r>
              <w:rPr>
                <w:bCs/>
              </w:rPr>
              <w:t xml:space="preserve">– </w:t>
            </w:r>
            <w:r>
              <w:rPr>
                <w:b/>
                <w:bCs/>
              </w:rPr>
              <w:t>1</w:t>
            </w:r>
            <w:r w:rsidRPr="00FA0AA3">
              <w:rPr>
                <w:b/>
                <w:bCs/>
              </w:rPr>
              <w:t>0 punkti</w:t>
            </w:r>
            <w:r>
              <w:rPr>
                <w:bCs/>
              </w:rPr>
              <w:t xml:space="preserve">, </w:t>
            </w:r>
            <w:r w:rsidRPr="008F052E">
              <w:rPr>
                <w:bCs/>
              </w:rPr>
              <w:t xml:space="preserve">piešķir piedāvājumam </w:t>
            </w:r>
            <w:r w:rsidRPr="00530BD4">
              <w:rPr>
                <w:b/>
                <w:bCs/>
              </w:rPr>
              <w:t>ar visīsāko piedāvāto termiņu</w:t>
            </w:r>
            <w:r>
              <w:rPr>
                <w:b/>
                <w:bCs/>
              </w:rPr>
              <w:t xml:space="preserve"> (nedēļās)</w:t>
            </w:r>
            <w:r w:rsidRPr="00530BD4">
              <w:rPr>
                <w:b/>
                <w:bCs/>
              </w:rPr>
              <w:t xml:space="preserve"> satiksmes slēgšanai</w:t>
            </w:r>
            <w:r>
              <w:rPr>
                <w:bCs/>
              </w:rPr>
              <w:t xml:space="preserve">, </w:t>
            </w:r>
            <w:r w:rsidRPr="00530BD4">
              <w:rPr>
                <w:bCs/>
                <w:u w:val="single"/>
              </w:rPr>
              <w:t>tas ir</w:t>
            </w:r>
            <w:r>
              <w:rPr>
                <w:bCs/>
                <w:u w:val="single"/>
              </w:rPr>
              <w:t xml:space="preserve"> – </w:t>
            </w:r>
            <w:r w:rsidRPr="00530BD4">
              <w:rPr>
                <w:u w:val="single"/>
              </w:rPr>
              <w:t>diena</w:t>
            </w:r>
            <w:r>
              <w:rPr>
                <w:u w:val="single"/>
              </w:rPr>
              <w:t xml:space="preserve"> </w:t>
            </w:r>
            <w:r w:rsidRPr="00530BD4">
              <w:rPr>
                <w:u w:val="single"/>
              </w:rPr>
              <w:t>no satiksmes pār pārvadu slēgšanas līdz satiksmes kustības atjaunošanas dienai</w:t>
            </w:r>
            <w:r w:rsidRPr="001C3CD5">
              <w:rPr>
                <w:bCs/>
              </w:rPr>
              <w:t xml:space="preserve">. </w:t>
            </w:r>
          </w:p>
          <w:p w14:paraId="12F7D9E8" w14:textId="77777777" w:rsidR="005A2CD0" w:rsidRDefault="005A2CD0" w:rsidP="005A2CD0">
            <w:pPr>
              <w:jc w:val="both"/>
              <w:rPr>
                <w:bCs/>
              </w:rPr>
            </w:pPr>
          </w:p>
          <w:p w14:paraId="496F48DC" w14:textId="77777777" w:rsidR="005A2CD0" w:rsidRPr="001C3CD5" w:rsidRDefault="005A2CD0" w:rsidP="005A2CD0">
            <w:pPr>
              <w:jc w:val="both"/>
              <w:rPr>
                <w:bCs/>
              </w:rPr>
            </w:pPr>
            <w:r w:rsidRPr="001C3CD5">
              <w:rPr>
                <w:bCs/>
              </w:rPr>
              <w:t>Pārējiem piedāvājumiem punktus aprēķina pēc šādas formulas:</w:t>
            </w:r>
          </w:p>
          <w:p w14:paraId="4D4B06DF" w14:textId="77777777" w:rsidR="005A2CD0" w:rsidRPr="008663BC" w:rsidRDefault="005A2CD0" w:rsidP="005A2CD0">
            <w:pPr>
              <w:autoSpaceDE w:val="0"/>
              <w:autoSpaceDN w:val="0"/>
              <w:adjustRightInd w:val="0"/>
              <w:rPr>
                <w:rFonts w:ascii="Arial" w:eastAsia="Calibri" w:hAnsi="Arial" w:cs="Arial"/>
                <w:i/>
                <w:iCs/>
                <w:lang w:eastAsia="lv-LV"/>
              </w:rPr>
            </w:pPr>
            <w:r>
              <w:rPr>
                <w:rFonts w:ascii="Arial" w:eastAsia="Calibri" w:hAnsi="Arial" w:cs="Arial"/>
                <w:b/>
                <w:bCs/>
                <w:i/>
                <w:iCs/>
                <w:lang w:eastAsia="lv-LV"/>
              </w:rPr>
              <w:t>B</w:t>
            </w:r>
            <w:r w:rsidRPr="008663BC">
              <w:rPr>
                <w:rFonts w:ascii="Arial" w:eastAsia="Calibri" w:hAnsi="Arial" w:cs="Arial"/>
                <w:b/>
                <w:bCs/>
                <w:i/>
                <w:iCs/>
                <w:lang w:eastAsia="lv-LV"/>
              </w:rPr>
              <w:t xml:space="preserve"> </w:t>
            </w:r>
            <w:r w:rsidRPr="008663BC">
              <w:rPr>
                <w:rFonts w:ascii="Arial" w:eastAsia="Calibri" w:hAnsi="Arial" w:cs="Arial"/>
                <w:i/>
                <w:iCs/>
                <w:lang w:eastAsia="lv-LV"/>
              </w:rPr>
              <w:t xml:space="preserve">= </w:t>
            </w:r>
            <w:proofErr w:type="spellStart"/>
            <w:r>
              <w:rPr>
                <w:rFonts w:ascii="Arial" w:eastAsia="Calibri" w:hAnsi="Arial" w:cs="Arial"/>
                <w:i/>
                <w:iCs/>
                <w:lang w:eastAsia="lv-LV"/>
              </w:rPr>
              <w:t>B</w:t>
            </w:r>
            <w:r w:rsidRPr="008663BC">
              <w:rPr>
                <w:rFonts w:ascii="Arial" w:eastAsia="Calibri" w:hAnsi="Arial" w:cs="Arial"/>
                <w:i/>
                <w:iCs/>
                <w:sz w:val="16"/>
                <w:szCs w:val="16"/>
                <w:lang w:eastAsia="lv-LV"/>
              </w:rPr>
              <w:t>īsāk.term</w:t>
            </w:r>
            <w:proofErr w:type="spellEnd"/>
            <w:r w:rsidRPr="008663BC">
              <w:rPr>
                <w:rFonts w:ascii="Arial" w:eastAsia="Calibri" w:hAnsi="Arial" w:cs="Arial"/>
                <w:i/>
                <w:iCs/>
                <w:sz w:val="16"/>
                <w:szCs w:val="16"/>
                <w:lang w:eastAsia="lv-LV"/>
              </w:rPr>
              <w:t xml:space="preserve">. </w:t>
            </w:r>
            <w:r w:rsidRPr="008663BC">
              <w:rPr>
                <w:rFonts w:ascii="Arial" w:eastAsia="Calibri" w:hAnsi="Arial" w:cs="Arial"/>
                <w:i/>
                <w:iCs/>
                <w:lang w:eastAsia="lv-LV"/>
              </w:rPr>
              <w:t xml:space="preserve">/ </w:t>
            </w:r>
            <w:proofErr w:type="spellStart"/>
            <w:r>
              <w:rPr>
                <w:rFonts w:ascii="Arial" w:eastAsia="Calibri" w:hAnsi="Arial" w:cs="Arial"/>
                <w:i/>
                <w:iCs/>
                <w:lang w:eastAsia="lv-LV"/>
              </w:rPr>
              <w:t>B</w:t>
            </w:r>
            <w:r w:rsidRPr="008663BC">
              <w:rPr>
                <w:rFonts w:ascii="Arial" w:eastAsia="Calibri" w:hAnsi="Arial" w:cs="Arial"/>
                <w:i/>
                <w:iCs/>
                <w:sz w:val="16"/>
                <w:szCs w:val="16"/>
                <w:lang w:eastAsia="lv-LV"/>
              </w:rPr>
              <w:t>pied.term</w:t>
            </w:r>
            <w:proofErr w:type="spellEnd"/>
            <w:r w:rsidRPr="008663BC">
              <w:rPr>
                <w:rFonts w:ascii="Arial" w:eastAsia="Calibri" w:hAnsi="Arial" w:cs="Arial"/>
                <w:i/>
                <w:iCs/>
                <w:sz w:val="16"/>
                <w:szCs w:val="16"/>
                <w:lang w:eastAsia="lv-LV"/>
              </w:rPr>
              <w:t>.</w:t>
            </w:r>
            <w:r w:rsidRPr="008663BC">
              <w:rPr>
                <w:rFonts w:ascii="Arial" w:eastAsia="Calibri" w:hAnsi="Arial" w:cs="Arial"/>
                <w:i/>
                <w:iCs/>
                <w:lang w:eastAsia="lv-LV"/>
              </w:rPr>
              <w:t xml:space="preserve"> x 10</w:t>
            </w:r>
          </w:p>
          <w:p w14:paraId="525388E1" w14:textId="77777777" w:rsidR="005A2CD0" w:rsidRPr="008663BC" w:rsidRDefault="005A2CD0" w:rsidP="005A2CD0">
            <w:pPr>
              <w:snapToGrid w:val="0"/>
              <w:jc w:val="both"/>
              <w:rPr>
                <w:b/>
                <w:bCs/>
              </w:rPr>
            </w:pPr>
            <w:r w:rsidRPr="008663BC">
              <w:rPr>
                <w:rFonts w:ascii="Arial" w:eastAsia="Calibri" w:hAnsi="Arial" w:cs="Arial"/>
                <w:lang w:eastAsia="lv-LV"/>
              </w:rPr>
              <w:t>(</w:t>
            </w:r>
            <w:proofErr w:type="spellStart"/>
            <w:r>
              <w:rPr>
                <w:rFonts w:ascii="Arial" w:eastAsia="Calibri" w:hAnsi="Arial" w:cs="Arial"/>
                <w:i/>
                <w:iCs/>
                <w:lang w:eastAsia="lv-LV"/>
              </w:rPr>
              <w:t>B</w:t>
            </w:r>
            <w:r w:rsidRPr="008663BC">
              <w:rPr>
                <w:rFonts w:ascii="Arial" w:eastAsia="Calibri" w:hAnsi="Arial" w:cs="Arial"/>
                <w:i/>
                <w:iCs/>
                <w:sz w:val="16"/>
                <w:szCs w:val="16"/>
                <w:lang w:eastAsia="lv-LV"/>
              </w:rPr>
              <w:t>īsāk.term</w:t>
            </w:r>
            <w:proofErr w:type="spellEnd"/>
            <w:r w:rsidRPr="008663BC">
              <w:rPr>
                <w:rFonts w:ascii="Arial" w:eastAsia="Calibri" w:hAnsi="Arial" w:cs="Arial"/>
                <w:i/>
                <w:iCs/>
                <w:sz w:val="16"/>
                <w:szCs w:val="16"/>
                <w:lang w:eastAsia="lv-LV"/>
              </w:rPr>
              <w:t>.</w:t>
            </w:r>
            <w:r w:rsidRPr="008663BC">
              <w:rPr>
                <w:rFonts w:ascii="Arial" w:eastAsia="Calibri" w:hAnsi="Arial" w:cs="Arial"/>
                <w:i/>
                <w:iCs/>
                <w:lang w:eastAsia="lv-LV"/>
              </w:rPr>
              <w:t xml:space="preserve"> </w:t>
            </w:r>
            <w:r w:rsidRPr="008663BC">
              <w:rPr>
                <w:rFonts w:ascii="Arial" w:eastAsia="Calibri" w:hAnsi="Arial" w:cs="Arial"/>
                <w:lang w:eastAsia="lv-LV"/>
              </w:rPr>
              <w:t xml:space="preserve">– visīsākais piedāvātais termiņš; </w:t>
            </w:r>
            <w:proofErr w:type="spellStart"/>
            <w:r>
              <w:rPr>
                <w:rFonts w:ascii="Arial" w:eastAsia="Calibri" w:hAnsi="Arial" w:cs="Arial"/>
                <w:i/>
                <w:iCs/>
                <w:lang w:eastAsia="lv-LV"/>
              </w:rPr>
              <w:t>B</w:t>
            </w:r>
            <w:r w:rsidRPr="008663BC">
              <w:rPr>
                <w:rFonts w:ascii="Arial" w:eastAsia="Calibri" w:hAnsi="Arial" w:cs="Arial"/>
                <w:i/>
                <w:iCs/>
                <w:sz w:val="16"/>
                <w:szCs w:val="16"/>
                <w:lang w:eastAsia="lv-LV"/>
              </w:rPr>
              <w:t>pied.term</w:t>
            </w:r>
            <w:proofErr w:type="spellEnd"/>
            <w:r w:rsidRPr="008663BC">
              <w:rPr>
                <w:rFonts w:ascii="Arial" w:eastAsia="Calibri" w:hAnsi="Arial" w:cs="Arial"/>
                <w:i/>
                <w:iCs/>
                <w:sz w:val="16"/>
                <w:szCs w:val="16"/>
                <w:lang w:eastAsia="lv-LV"/>
              </w:rPr>
              <w:t>.</w:t>
            </w:r>
            <w:r w:rsidRPr="008663BC">
              <w:rPr>
                <w:rFonts w:ascii="Arial" w:eastAsia="Calibri" w:hAnsi="Arial" w:cs="Arial"/>
                <w:i/>
                <w:iCs/>
                <w:lang w:eastAsia="lv-LV"/>
              </w:rPr>
              <w:t xml:space="preserve"> </w:t>
            </w:r>
            <w:r w:rsidRPr="008663BC">
              <w:rPr>
                <w:rFonts w:ascii="Arial" w:eastAsia="Calibri" w:hAnsi="Arial" w:cs="Arial"/>
                <w:lang w:eastAsia="lv-LV"/>
              </w:rPr>
              <w:t xml:space="preserve">– vērtējamā piedāvājuma termiņš; </w:t>
            </w:r>
            <w:r w:rsidRPr="008663BC">
              <w:rPr>
                <w:rFonts w:ascii="Arial" w:eastAsia="Calibri" w:hAnsi="Arial" w:cs="Arial"/>
                <w:i/>
                <w:iCs/>
                <w:lang w:eastAsia="lv-LV"/>
              </w:rPr>
              <w:t xml:space="preserve">10 </w:t>
            </w:r>
            <w:r w:rsidRPr="008663BC">
              <w:rPr>
                <w:rFonts w:ascii="Arial" w:eastAsia="Calibri" w:hAnsi="Arial" w:cs="Arial"/>
                <w:lang w:eastAsia="lv-LV"/>
              </w:rPr>
              <w:t>– kritērija maksimālā skaitliskā vērtība)</w:t>
            </w:r>
          </w:p>
          <w:p w14:paraId="69B700D8" w14:textId="77777777" w:rsidR="005A2CD0" w:rsidRPr="003270D0" w:rsidRDefault="005A2CD0" w:rsidP="005A2CD0">
            <w:pPr>
              <w:snapToGrid w:val="0"/>
              <w:jc w:val="both"/>
              <w:rPr>
                <w:bCs/>
              </w:rPr>
            </w:pPr>
          </w:p>
        </w:tc>
      </w:tr>
      <w:tr w:rsidR="00370765" w:rsidRPr="001C3CD5" w14:paraId="3EA21F29" w14:textId="77777777" w:rsidTr="00DD1C42">
        <w:tc>
          <w:tcPr>
            <w:tcW w:w="9489" w:type="dxa"/>
            <w:gridSpan w:val="2"/>
            <w:tcBorders>
              <w:top w:val="single" w:sz="4" w:space="0" w:color="000000"/>
              <w:left w:val="single" w:sz="4" w:space="0" w:color="000000"/>
              <w:bottom w:val="single" w:sz="4" w:space="0" w:color="000000"/>
              <w:right w:val="single" w:sz="4" w:space="0" w:color="000000"/>
            </w:tcBorders>
            <w:vAlign w:val="center"/>
          </w:tcPr>
          <w:p w14:paraId="4EDAE578" w14:textId="77777777" w:rsidR="00370765" w:rsidRPr="001C3CD5" w:rsidRDefault="005A2CD0" w:rsidP="005A2CD0">
            <w:pPr>
              <w:pStyle w:val="ListParagraph"/>
              <w:numPr>
                <w:ilvl w:val="1"/>
                <w:numId w:val="6"/>
              </w:numPr>
              <w:snapToGrid w:val="0"/>
              <w:ind w:hanging="695"/>
              <w:rPr>
                <w:bCs/>
              </w:rPr>
            </w:pPr>
            <w:r>
              <w:rPr>
                <w:b/>
              </w:rPr>
              <w:lastRenderedPageBreak/>
              <w:t>C</w:t>
            </w:r>
            <w:r w:rsidR="009F2C7C">
              <w:rPr>
                <w:b/>
              </w:rPr>
              <w:t xml:space="preserve"> – </w:t>
            </w:r>
            <w:r w:rsidR="00AB2241">
              <w:rPr>
                <w:b/>
              </w:rPr>
              <w:t>Būvdarbu g</w:t>
            </w:r>
            <w:r w:rsidR="00AB2241" w:rsidRPr="00B7780F">
              <w:rPr>
                <w:b/>
              </w:rPr>
              <w:t xml:space="preserve">arantijas perioda termiņš </w:t>
            </w:r>
          </w:p>
        </w:tc>
      </w:tr>
      <w:tr w:rsidR="00370765" w:rsidRPr="003270D0" w14:paraId="36C10CEC" w14:textId="77777777" w:rsidTr="00DD1C42">
        <w:tc>
          <w:tcPr>
            <w:tcW w:w="4669" w:type="dxa"/>
            <w:tcBorders>
              <w:top w:val="single" w:sz="4" w:space="0" w:color="000000"/>
              <w:left w:val="single" w:sz="4" w:space="0" w:color="000000"/>
              <w:bottom w:val="single" w:sz="4" w:space="0" w:color="000000"/>
            </w:tcBorders>
            <w:vAlign w:val="center"/>
          </w:tcPr>
          <w:p w14:paraId="6C923751" w14:textId="40CE891F" w:rsidR="00660B03" w:rsidRPr="006F7650" w:rsidRDefault="00A43DFB" w:rsidP="007652D2">
            <w:pPr>
              <w:snapToGrid w:val="0"/>
              <w:rPr>
                <w:i/>
              </w:rPr>
            </w:pPr>
            <w:r w:rsidRPr="006F7650">
              <w:rPr>
                <w:b/>
              </w:rPr>
              <w:t xml:space="preserve">Būvdarbu garantijas perioda termiņš, </w:t>
            </w:r>
            <w:r w:rsidRPr="006F7650">
              <w:t>ko pretendents norāda savā piedāvājumā (</w:t>
            </w:r>
            <w:r w:rsidR="00DA34AB" w:rsidRPr="006F7650">
              <w:t>Nolikuma</w:t>
            </w:r>
            <w:r w:rsidR="00E479C0" w:rsidRPr="006F7650">
              <w:rPr>
                <w:i/>
              </w:rPr>
              <w:t xml:space="preserve"> </w:t>
            </w:r>
            <w:r w:rsidR="00BA2EE8" w:rsidRPr="00BA2EE8">
              <w:t>1</w:t>
            </w:r>
            <w:r w:rsidR="00DA34AB" w:rsidRPr="00BA2EE8">
              <w:t>4</w:t>
            </w:r>
            <w:r w:rsidR="00370765" w:rsidRPr="006F7650">
              <w:t>.pielikum</w:t>
            </w:r>
            <w:r w:rsidR="006D136F" w:rsidRPr="006F7650">
              <w:t>a</w:t>
            </w:r>
            <w:r w:rsidR="00370765" w:rsidRPr="006F7650">
              <w:t xml:space="preserve"> </w:t>
            </w:r>
            <w:r w:rsidR="007652D2" w:rsidRPr="006F7650">
              <w:t xml:space="preserve">“Tehniskais piedāvājums” </w:t>
            </w:r>
            <w:r w:rsidRPr="006F7650">
              <w:t>8.</w:t>
            </w:r>
            <w:r w:rsidR="00370765" w:rsidRPr="006F7650">
              <w:t>punkts</w:t>
            </w:r>
            <w:r w:rsidRPr="006F7650">
              <w:t>)</w:t>
            </w:r>
            <w:r w:rsidR="008F052E" w:rsidRPr="006F7650">
              <w:t xml:space="preserve"> – </w:t>
            </w:r>
            <w:r w:rsidR="008F052E" w:rsidRPr="006F7650">
              <w:rPr>
                <w:u w:val="single"/>
              </w:rPr>
              <w:t xml:space="preserve">garantijas termiņu var piedāvāt ne mazāku kā 60 mēneši un ne </w:t>
            </w:r>
            <w:proofErr w:type="gramStart"/>
            <w:r w:rsidR="008F052E" w:rsidRPr="006F7650">
              <w:rPr>
                <w:u w:val="single"/>
              </w:rPr>
              <w:t xml:space="preserve">vairāk </w:t>
            </w:r>
            <w:r w:rsidR="00265710" w:rsidRPr="006F7650">
              <w:rPr>
                <w:u w:val="single"/>
              </w:rPr>
              <w:t xml:space="preserve">kā </w:t>
            </w:r>
            <w:r w:rsidR="008F052E" w:rsidRPr="006F7650">
              <w:rPr>
                <w:u w:val="single"/>
              </w:rPr>
              <w:t>84 mēneši</w:t>
            </w:r>
            <w:proofErr w:type="gramEnd"/>
            <w:r w:rsidR="008F052E" w:rsidRPr="006F7650">
              <w:rPr>
                <w:u w:val="single"/>
              </w:rPr>
              <w:t xml:space="preserve"> </w:t>
            </w:r>
            <w:r w:rsidR="008F052E" w:rsidRPr="006F7650">
              <w:t>no objekta pieņemšanas ekspluatācijā</w:t>
            </w:r>
          </w:p>
          <w:p w14:paraId="40610CF2" w14:textId="77777777" w:rsidR="00370765" w:rsidRPr="006F7650" w:rsidRDefault="00370765" w:rsidP="005649F1">
            <w:pPr>
              <w:snapToGrid w:val="0"/>
            </w:pPr>
          </w:p>
          <w:p w14:paraId="663A76C1" w14:textId="77777777" w:rsidR="00DD1C42" w:rsidRPr="006F7650" w:rsidRDefault="00DD1C42" w:rsidP="005649F1">
            <w:pPr>
              <w:snapToGrid w:val="0"/>
            </w:pPr>
            <w:r w:rsidRPr="006F7650">
              <w:t xml:space="preserve">Pretendents, ar kuru būs noslēgts iepirkuma līgums, nodrošinās garantijas laika garantiju atbilstoši līguma nosacījumiem (Līguma projekts – nolikuma </w:t>
            </w:r>
            <w:r w:rsidR="008F052E" w:rsidRPr="006F7650">
              <w:t>1</w:t>
            </w:r>
            <w:r w:rsidRPr="006F7650">
              <w:t>6.pielikums)</w:t>
            </w:r>
          </w:p>
        </w:tc>
        <w:tc>
          <w:tcPr>
            <w:tcW w:w="4820" w:type="dxa"/>
            <w:tcBorders>
              <w:top w:val="single" w:sz="4" w:space="0" w:color="000000"/>
              <w:left w:val="single" w:sz="4" w:space="0" w:color="000000"/>
              <w:bottom w:val="single" w:sz="4" w:space="0" w:color="000000"/>
              <w:right w:val="single" w:sz="4" w:space="0" w:color="000000"/>
            </w:tcBorders>
            <w:vAlign w:val="center"/>
          </w:tcPr>
          <w:p w14:paraId="6BEAB7F5" w14:textId="77777777" w:rsidR="00A43DFB" w:rsidRPr="006F7650" w:rsidRDefault="008F052E" w:rsidP="00A43DFB">
            <w:pPr>
              <w:snapToGrid w:val="0"/>
              <w:spacing w:before="120"/>
              <w:jc w:val="both"/>
            </w:pPr>
            <w:r w:rsidRPr="006F7650">
              <w:rPr>
                <w:bCs/>
              </w:rPr>
              <w:t xml:space="preserve">Maksimālo punktu skaitu – </w:t>
            </w:r>
            <w:r w:rsidRPr="006F7650">
              <w:rPr>
                <w:b/>
                <w:bCs/>
              </w:rPr>
              <w:t>10 punkti</w:t>
            </w:r>
            <w:r w:rsidRPr="006F7650">
              <w:rPr>
                <w:bCs/>
              </w:rPr>
              <w:t>, piešķir piedāvājumam</w:t>
            </w:r>
            <w:r w:rsidR="00A43DFB" w:rsidRPr="006F7650">
              <w:t>, kur</w:t>
            </w:r>
            <w:r w:rsidRPr="006F7650">
              <w:t>ā</w:t>
            </w:r>
            <w:r w:rsidR="00A43DFB" w:rsidRPr="006F7650">
              <w:t xml:space="preserve"> piedāvā</w:t>
            </w:r>
            <w:r w:rsidRPr="006F7650">
              <w:t>tais</w:t>
            </w:r>
            <w:r w:rsidR="00A43DFB" w:rsidRPr="006F7650">
              <w:t xml:space="preserve"> būvdarbu garantijas termiņ</w:t>
            </w:r>
            <w:r w:rsidRPr="006F7650">
              <w:t>š ir</w:t>
            </w:r>
            <w:r w:rsidR="00A43DFB" w:rsidRPr="006F7650">
              <w:rPr>
                <w:b/>
              </w:rPr>
              <w:t xml:space="preserve"> 84 (astoņdesmit četri) mēneši</w:t>
            </w:r>
            <w:r w:rsidR="00A43DFB" w:rsidRPr="006F7650">
              <w:t xml:space="preserve"> no objekta pieņemšanas ekspluatācijā</w:t>
            </w:r>
            <w:r w:rsidRPr="006F7650">
              <w:t>.</w:t>
            </w:r>
          </w:p>
          <w:p w14:paraId="26A016C9" w14:textId="77777777" w:rsidR="008F052E" w:rsidRPr="006F7650" w:rsidRDefault="008F052E" w:rsidP="00A43DFB">
            <w:pPr>
              <w:snapToGrid w:val="0"/>
              <w:spacing w:before="120"/>
              <w:jc w:val="both"/>
              <w:rPr>
                <w:b/>
              </w:rPr>
            </w:pPr>
            <w:r w:rsidRPr="006F7650">
              <w:rPr>
                <w:b/>
              </w:rPr>
              <w:t xml:space="preserve">0 punkti – </w:t>
            </w:r>
            <w:r w:rsidRPr="006F7650">
              <w:t xml:space="preserve">saņem </w:t>
            </w:r>
            <w:r w:rsidRPr="006F7650">
              <w:rPr>
                <w:bCs/>
              </w:rPr>
              <w:t>piedāvājums</w:t>
            </w:r>
            <w:r w:rsidRPr="006F7650">
              <w:t xml:space="preserve">, kurā piedāvātais būvdarbu garantijas termiņš ir </w:t>
            </w:r>
            <w:r w:rsidRPr="006F7650">
              <w:rPr>
                <w:b/>
              </w:rPr>
              <w:t>60 (sešdesmit) mēneši</w:t>
            </w:r>
            <w:r w:rsidRPr="006F7650">
              <w:t xml:space="preserve"> no objekta pieņemšanas ekspluatācijā.</w:t>
            </w:r>
          </w:p>
          <w:p w14:paraId="6696DC55" w14:textId="77777777" w:rsidR="008F052E" w:rsidRPr="006F7650" w:rsidRDefault="008F052E" w:rsidP="00A43DFB">
            <w:pPr>
              <w:snapToGrid w:val="0"/>
              <w:spacing w:before="120"/>
              <w:jc w:val="both"/>
            </w:pPr>
            <w:r w:rsidRPr="006F7650">
              <w:t xml:space="preserve">Ja piedāvātais garantijas termiņš ir lielāks par 60 mēneši, bet mazāks par 84 mēneši, </w:t>
            </w:r>
            <w:r w:rsidRPr="006F7650">
              <w:rPr>
                <w:b/>
              </w:rPr>
              <w:t>tad punktus aprēķina saskaņā ar šādu formulu:</w:t>
            </w:r>
          </w:p>
          <w:p w14:paraId="448F9560" w14:textId="77777777" w:rsidR="008F052E" w:rsidRPr="006F7650" w:rsidRDefault="008F052E" w:rsidP="00B95456">
            <w:pPr>
              <w:autoSpaceDE w:val="0"/>
              <w:autoSpaceDN w:val="0"/>
              <w:adjustRightInd w:val="0"/>
              <w:spacing w:before="120" w:after="120"/>
              <w:rPr>
                <w:rFonts w:ascii="Arial" w:eastAsia="Calibri" w:hAnsi="Arial" w:cs="Arial"/>
                <w:i/>
                <w:iCs/>
                <w:lang w:eastAsia="lv-LV"/>
              </w:rPr>
            </w:pPr>
            <w:r w:rsidRPr="006F7650">
              <w:rPr>
                <w:rFonts w:ascii="Arial" w:eastAsia="Calibri" w:hAnsi="Arial" w:cs="Arial"/>
                <w:b/>
                <w:bCs/>
                <w:i/>
                <w:iCs/>
                <w:lang w:eastAsia="lv-LV"/>
              </w:rPr>
              <w:t xml:space="preserve">C </w:t>
            </w:r>
            <w:r w:rsidRPr="006F7650">
              <w:rPr>
                <w:rFonts w:ascii="Arial" w:eastAsia="Calibri" w:hAnsi="Arial" w:cs="Arial"/>
                <w:i/>
                <w:iCs/>
                <w:lang w:eastAsia="lv-LV"/>
              </w:rPr>
              <w:t>= C</w:t>
            </w:r>
            <w:r w:rsidRPr="006F7650">
              <w:rPr>
                <w:rFonts w:ascii="Arial" w:eastAsia="Calibri" w:hAnsi="Arial" w:cs="Arial"/>
                <w:i/>
                <w:iCs/>
                <w:sz w:val="16"/>
                <w:szCs w:val="16"/>
                <w:lang w:eastAsia="lv-LV"/>
              </w:rPr>
              <w:t xml:space="preserve"> </w:t>
            </w:r>
            <w:proofErr w:type="spellStart"/>
            <w:r w:rsidRPr="006F7650">
              <w:rPr>
                <w:rFonts w:ascii="Arial" w:eastAsia="Calibri" w:hAnsi="Arial" w:cs="Arial"/>
                <w:i/>
                <w:iCs/>
                <w:sz w:val="16"/>
                <w:szCs w:val="16"/>
                <w:lang w:eastAsia="lv-LV"/>
              </w:rPr>
              <w:t>pied.term</w:t>
            </w:r>
            <w:proofErr w:type="spellEnd"/>
            <w:r w:rsidRPr="006F7650">
              <w:rPr>
                <w:rFonts w:ascii="Arial" w:eastAsia="Calibri" w:hAnsi="Arial" w:cs="Arial"/>
                <w:i/>
                <w:iCs/>
                <w:sz w:val="16"/>
                <w:szCs w:val="16"/>
                <w:lang w:eastAsia="lv-LV"/>
              </w:rPr>
              <w:t>.</w:t>
            </w:r>
            <w:r w:rsidRPr="006F7650">
              <w:rPr>
                <w:rFonts w:ascii="Arial" w:eastAsia="Calibri" w:hAnsi="Arial" w:cs="Arial"/>
                <w:i/>
                <w:iCs/>
                <w:lang w:eastAsia="lv-LV"/>
              </w:rPr>
              <w:t>/84 x 10</w:t>
            </w:r>
          </w:p>
          <w:p w14:paraId="53625E50" w14:textId="77777777" w:rsidR="008F052E" w:rsidRPr="006F7650" w:rsidRDefault="008F052E" w:rsidP="008F052E">
            <w:pPr>
              <w:snapToGrid w:val="0"/>
              <w:jc w:val="both"/>
              <w:rPr>
                <w:b/>
                <w:bCs/>
              </w:rPr>
            </w:pPr>
            <w:r w:rsidRPr="006F7650">
              <w:rPr>
                <w:rFonts w:ascii="Arial" w:eastAsia="Calibri" w:hAnsi="Arial" w:cs="Arial"/>
                <w:lang w:eastAsia="lv-LV"/>
              </w:rPr>
              <w:t>(</w:t>
            </w:r>
            <w:proofErr w:type="spellStart"/>
            <w:r w:rsidRPr="006F7650">
              <w:rPr>
                <w:rFonts w:ascii="Arial" w:eastAsia="Calibri" w:hAnsi="Arial" w:cs="Arial"/>
                <w:i/>
                <w:iCs/>
                <w:lang w:eastAsia="lv-LV"/>
              </w:rPr>
              <w:t>C</w:t>
            </w:r>
            <w:r w:rsidRPr="006F7650">
              <w:rPr>
                <w:rFonts w:ascii="Arial" w:eastAsia="Calibri" w:hAnsi="Arial" w:cs="Arial"/>
                <w:i/>
                <w:iCs/>
                <w:sz w:val="16"/>
                <w:szCs w:val="16"/>
                <w:lang w:eastAsia="lv-LV"/>
              </w:rPr>
              <w:t>pied.term</w:t>
            </w:r>
            <w:proofErr w:type="spellEnd"/>
            <w:r w:rsidRPr="006F7650">
              <w:rPr>
                <w:rFonts w:ascii="Arial" w:eastAsia="Calibri" w:hAnsi="Arial" w:cs="Arial"/>
                <w:i/>
                <w:iCs/>
                <w:sz w:val="16"/>
                <w:szCs w:val="16"/>
                <w:lang w:eastAsia="lv-LV"/>
              </w:rPr>
              <w:t>.</w:t>
            </w:r>
            <w:r w:rsidRPr="006F7650">
              <w:rPr>
                <w:rFonts w:ascii="Arial" w:eastAsia="Calibri" w:hAnsi="Arial" w:cs="Arial"/>
                <w:i/>
                <w:iCs/>
                <w:lang w:eastAsia="lv-LV"/>
              </w:rPr>
              <w:t xml:space="preserve"> </w:t>
            </w:r>
            <w:r w:rsidRPr="006F7650">
              <w:rPr>
                <w:rFonts w:ascii="Arial" w:eastAsia="Calibri" w:hAnsi="Arial" w:cs="Arial"/>
                <w:lang w:eastAsia="lv-LV"/>
              </w:rPr>
              <w:t>– vērtējamā piedāvājuma garantijas termiņš;</w:t>
            </w:r>
            <w:r w:rsidRPr="006F7650">
              <w:rPr>
                <w:rFonts w:ascii="Arial" w:eastAsia="Calibri" w:hAnsi="Arial" w:cs="Arial"/>
                <w:i/>
                <w:iCs/>
                <w:lang w:eastAsia="lv-LV"/>
              </w:rPr>
              <w:t xml:space="preserve"> 84 </w:t>
            </w:r>
            <w:r w:rsidRPr="006F7650">
              <w:rPr>
                <w:rFonts w:ascii="Arial" w:eastAsia="Calibri" w:hAnsi="Arial" w:cs="Arial"/>
                <w:lang w:eastAsia="lv-LV"/>
              </w:rPr>
              <w:t xml:space="preserve">– </w:t>
            </w:r>
            <w:r w:rsidR="00B95456" w:rsidRPr="006F7650">
              <w:rPr>
                <w:rFonts w:ascii="Arial" w:eastAsia="Calibri" w:hAnsi="Arial" w:cs="Arial"/>
                <w:lang w:eastAsia="lv-LV"/>
              </w:rPr>
              <w:t>maksimālais garantijas termiņš</w:t>
            </w:r>
            <w:r w:rsidRPr="006F7650">
              <w:rPr>
                <w:rFonts w:ascii="Arial" w:eastAsia="Calibri" w:hAnsi="Arial" w:cs="Arial"/>
                <w:lang w:eastAsia="lv-LV"/>
              </w:rPr>
              <w:t xml:space="preserve">; </w:t>
            </w:r>
            <w:r w:rsidRPr="006F7650">
              <w:rPr>
                <w:rFonts w:ascii="Arial" w:eastAsia="Calibri" w:hAnsi="Arial" w:cs="Arial"/>
                <w:i/>
                <w:iCs/>
                <w:lang w:eastAsia="lv-LV"/>
              </w:rPr>
              <w:t xml:space="preserve">10 </w:t>
            </w:r>
            <w:r w:rsidRPr="006F7650">
              <w:rPr>
                <w:rFonts w:ascii="Arial" w:eastAsia="Calibri" w:hAnsi="Arial" w:cs="Arial"/>
                <w:lang w:eastAsia="lv-LV"/>
              </w:rPr>
              <w:t>– kritērija maksimālā skaitliskā vērtība)</w:t>
            </w:r>
          </w:p>
          <w:p w14:paraId="7FC9061D" w14:textId="77777777" w:rsidR="008F052E" w:rsidRPr="006F7650" w:rsidRDefault="008F052E" w:rsidP="00A43DFB">
            <w:pPr>
              <w:snapToGrid w:val="0"/>
              <w:spacing w:before="120"/>
              <w:jc w:val="both"/>
              <w:rPr>
                <w:b/>
              </w:rPr>
            </w:pPr>
          </w:p>
          <w:p w14:paraId="5DFC8BAE" w14:textId="77777777" w:rsidR="008F052E" w:rsidRPr="006F7650" w:rsidRDefault="008F052E" w:rsidP="00A43DFB">
            <w:pPr>
              <w:snapToGrid w:val="0"/>
              <w:spacing w:before="120"/>
              <w:jc w:val="both"/>
              <w:rPr>
                <w:b/>
              </w:rPr>
            </w:pPr>
          </w:p>
          <w:p w14:paraId="3C8789DF" w14:textId="77777777" w:rsidR="00A43DFB" w:rsidRPr="006F7650" w:rsidRDefault="00A43DFB" w:rsidP="008F052E">
            <w:pPr>
              <w:snapToGrid w:val="0"/>
              <w:spacing w:before="120"/>
              <w:jc w:val="both"/>
            </w:pPr>
          </w:p>
        </w:tc>
      </w:tr>
      <w:tr w:rsidR="0018245E" w:rsidRPr="001C3CD5" w14:paraId="1C98308F" w14:textId="77777777" w:rsidTr="00DD1C42">
        <w:trPr>
          <w:trHeight w:val="310"/>
        </w:trPr>
        <w:tc>
          <w:tcPr>
            <w:tcW w:w="9489" w:type="dxa"/>
            <w:gridSpan w:val="2"/>
            <w:tcBorders>
              <w:top w:val="single" w:sz="4" w:space="0" w:color="000000"/>
              <w:left w:val="single" w:sz="4" w:space="0" w:color="000000"/>
              <w:bottom w:val="single" w:sz="4" w:space="0" w:color="000000"/>
              <w:right w:val="single" w:sz="4" w:space="0" w:color="000000"/>
            </w:tcBorders>
            <w:vAlign w:val="center"/>
          </w:tcPr>
          <w:p w14:paraId="27199C91" w14:textId="77777777" w:rsidR="0018245E" w:rsidRPr="001C3CD5" w:rsidRDefault="00530BD4" w:rsidP="005A2CD0">
            <w:pPr>
              <w:pStyle w:val="ListParagraph"/>
              <w:numPr>
                <w:ilvl w:val="1"/>
                <w:numId w:val="6"/>
              </w:numPr>
              <w:snapToGrid w:val="0"/>
              <w:ind w:hanging="695"/>
              <w:rPr>
                <w:b/>
                <w:bCs/>
              </w:rPr>
            </w:pPr>
            <w:r>
              <w:rPr>
                <w:b/>
              </w:rPr>
              <w:t>D</w:t>
            </w:r>
            <w:r w:rsidR="0018245E">
              <w:rPr>
                <w:b/>
              </w:rPr>
              <w:t xml:space="preserve"> – </w:t>
            </w:r>
            <w:r w:rsidR="003C6F34">
              <w:rPr>
                <w:b/>
              </w:rPr>
              <w:t>Vidējā sociālā iemaksa valsts budžetā par pretendenta darbinieku 12 kalendāro mēnešu periodā</w:t>
            </w:r>
            <w:r w:rsidR="00AA574F">
              <w:rPr>
                <w:b/>
              </w:rPr>
              <w:t>**</w:t>
            </w:r>
            <w:r w:rsidR="0018245E" w:rsidRPr="00F157B7">
              <w:rPr>
                <w:b/>
              </w:rPr>
              <w:t xml:space="preserve"> </w:t>
            </w:r>
          </w:p>
        </w:tc>
      </w:tr>
      <w:tr w:rsidR="0018245E" w:rsidRPr="001C3CD5" w14:paraId="598813DA" w14:textId="77777777" w:rsidTr="00DD1C42">
        <w:tc>
          <w:tcPr>
            <w:tcW w:w="4669" w:type="dxa"/>
            <w:tcBorders>
              <w:top w:val="single" w:sz="4" w:space="0" w:color="000000"/>
              <w:left w:val="single" w:sz="4" w:space="0" w:color="000000"/>
              <w:bottom w:val="single" w:sz="4" w:space="0" w:color="000000"/>
            </w:tcBorders>
            <w:vAlign w:val="center"/>
          </w:tcPr>
          <w:p w14:paraId="158B952D" w14:textId="77777777" w:rsidR="003C6F34" w:rsidRPr="003C6F34" w:rsidRDefault="003C6F34" w:rsidP="003C6F34">
            <w:pPr>
              <w:snapToGrid w:val="0"/>
            </w:pPr>
            <w:r>
              <w:rPr>
                <w:b/>
              </w:rPr>
              <w:t xml:space="preserve">Vidējā sociālā iemaksa valsts </w:t>
            </w:r>
            <w:r w:rsidR="00DD1C42">
              <w:rPr>
                <w:lang w:eastAsia="lv-LV"/>
              </w:rPr>
              <w:t xml:space="preserve">(VSAOI) </w:t>
            </w:r>
            <w:r>
              <w:rPr>
                <w:b/>
              </w:rPr>
              <w:t>budžetā par pretendenta darbinieku 12 kalendāro mēnešu periodā</w:t>
            </w:r>
            <w:r w:rsidR="00AA574F">
              <w:rPr>
                <w:b/>
              </w:rPr>
              <w:t>**</w:t>
            </w:r>
            <w:r>
              <w:rPr>
                <w:b/>
              </w:rPr>
              <w:t xml:space="preserve"> –</w:t>
            </w:r>
            <w:r w:rsidR="00AA574F">
              <w:rPr>
                <w:b/>
              </w:rPr>
              <w:t xml:space="preserve"> </w:t>
            </w:r>
            <w:r w:rsidR="00E32CCA" w:rsidRPr="003C6F34">
              <w:t>period</w:t>
            </w:r>
            <w:r w:rsidR="00E32CCA">
              <w:t>s ir</w:t>
            </w:r>
            <w:r w:rsidRPr="003C6F34">
              <w:t xml:space="preserve"> no 2017.</w:t>
            </w:r>
            <w:r w:rsidR="00E32CCA">
              <w:t xml:space="preserve">gada </w:t>
            </w:r>
            <w:r w:rsidRPr="003C6F34">
              <w:t>oktobra iepriekšēj</w:t>
            </w:r>
            <w:r w:rsidR="00E32CCA">
              <w:t>ie</w:t>
            </w:r>
            <w:r w:rsidRPr="003C6F34">
              <w:t xml:space="preserve"> 12 piln</w:t>
            </w:r>
            <w:r w:rsidR="00E32CCA">
              <w:t>i</w:t>
            </w:r>
            <w:r w:rsidRPr="003C6F34">
              <w:t xml:space="preserve"> kalendār</w:t>
            </w:r>
            <w:r w:rsidR="00E32CCA">
              <w:t>ie</w:t>
            </w:r>
            <w:r w:rsidRPr="003C6F34">
              <w:t xml:space="preserve"> mēneš</w:t>
            </w:r>
            <w:r w:rsidR="00E32CCA">
              <w:t>i</w:t>
            </w:r>
            <w:r w:rsidRPr="003C6F34">
              <w:t>.</w:t>
            </w:r>
          </w:p>
          <w:p w14:paraId="26E68DCE" w14:textId="57FB12E9" w:rsidR="006B1001" w:rsidRDefault="00BA2EE8" w:rsidP="003C6F34">
            <w:pPr>
              <w:snapToGrid w:val="0"/>
            </w:pPr>
            <w:r w:rsidRPr="001B4B0E">
              <w:rPr>
                <w:u w:val="single"/>
              </w:rPr>
              <w:t>Tiek vērtēts pretendenta un tā apakšuzņēmēja, uz kur</w:t>
            </w:r>
            <w:r>
              <w:rPr>
                <w:u w:val="single"/>
              </w:rPr>
              <w:t>a</w:t>
            </w:r>
            <w:r w:rsidRPr="001B4B0E">
              <w:rPr>
                <w:u w:val="single"/>
              </w:rPr>
              <w:t xml:space="preserve"> </w:t>
            </w:r>
            <w:r>
              <w:rPr>
                <w:u w:val="single"/>
              </w:rPr>
              <w:t>ie</w:t>
            </w:r>
            <w:r w:rsidRPr="001B4B0E">
              <w:rPr>
                <w:u w:val="single"/>
              </w:rPr>
              <w:t>spējām pretendents balstās savas kvalifikācijas apliecināšanai, VSAOI iemaksu apmērs</w:t>
            </w:r>
            <w:r>
              <w:rPr>
                <w:u w:val="single"/>
              </w:rPr>
              <w:t>.</w:t>
            </w:r>
          </w:p>
          <w:p w14:paraId="6942E4DD" w14:textId="37138A56" w:rsidR="00A11DA2" w:rsidRPr="00E822D7" w:rsidRDefault="00DD1C42" w:rsidP="003C6F34">
            <w:pPr>
              <w:snapToGrid w:val="0"/>
            </w:pPr>
            <w:r>
              <w:t>Pretendents norāda informāciju savā piedāvājumā</w:t>
            </w:r>
            <w:r>
              <w:rPr>
                <w:b/>
              </w:rPr>
              <w:t xml:space="preserve"> (</w:t>
            </w:r>
            <w:r w:rsidRPr="005649F1">
              <w:t xml:space="preserve">Nolikuma </w:t>
            </w:r>
            <w:r w:rsidR="008F052E">
              <w:t>1</w:t>
            </w:r>
            <w:r w:rsidRPr="005649F1">
              <w:t xml:space="preserve">4.pielikuma “Tehniskais piedāvājums” </w:t>
            </w:r>
            <w:r>
              <w:t>10</w:t>
            </w:r>
            <w:r w:rsidRPr="005649F1">
              <w:t>.punkts</w:t>
            </w:r>
            <w:r>
              <w:t xml:space="preserve">), </w:t>
            </w:r>
            <w:r w:rsidRPr="00AA5B10">
              <w:rPr>
                <w:u w:val="single"/>
                <w:lang w:eastAsia="lv-LV"/>
              </w:rPr>
              <w:t>ko apliecina iesniedzot piedāvājumā</w:t>
            </w:r>
            <w:r>
              <w:rPr>
                <w:lang w:eastAsia="lv-LV"/>
              </w:rPr>
              <w:t xml:space="preserve"> </w:t>
            </w:r>
            <w:r>
              <w:rPr>
                <w:rFonts w:eastAsia="ArialMT"/>
                <w:iCs/>
              </w:rPr>
              <w:t xml:space="preserve">Valsts ieņēmumu dienesta izziņu, kurā norādīts </w:t>
            </w:r>
            <w:r>
              <w:rPr>
                <w:lang w:eastAsia="lv-LV"/>
              </w:rPr>
              <w:t>iepriekšējo 12 mēnešu periodā** (</w:t>
            </w:r>
            <w:r w:rsidRPr="003C6F34">
              <w:t>no 2017.</w:t>
            </w:r>
            <w:r w:rsidRPr="00A11DA2">
              <w:t>gada oktobra</w:t>
            </w:r>
            <w:r w:rsidRPr="00A11DA2">
              <w:rPr>
                <w:lang w:eastAsia="lv-LV"/>
              </w:rPr>
              <w:t>) kopējais</w:t>
            </w:r>
            <w:r>
              <w:rPr>
                <w:lang w:eastAsia="lv-LV"/>
              </w:rPr>
              <w:t xml:space="preserve"> samaksātais VSAOI un kopējās nostrādātās stundas</w:t>
            </w:r>
            <w:r w:rsidR="006B1001">
              <w:rPr>
                <w:lang w:eastAsia="lv-LV"/>
              </w:rPr>
              <w:t>.</w:t>
            </w:r>
            <w:r w:rsidR="00E822D7">
              <w:rPr>
                <w:lang w:eastAsia="lv-LV"/>
              </w:rPr>
              <w:t xml:space="preserve"> </w:t>
            </w:r>
            <w:r w:rsidR="00E822D7">
              <w:t>Ja VID tieši neizsniedz prasīto informāciju</w:t>
            </w:r>
            <w:r w:rsidR="00BA2EE8">
              <w:t xml:space="preserve"> (</w:t>
            </w:r>
            <w:r w:rsidR="00BA2EE8">
              <w:rPr>
                <w:lang w:eastAsia="lv-LV"/>
              </w:rPr>
              <w:t>kopējās nostrādātās stundas</w:t>
            </w:r>
            <w:r w:rsidR="00BA2EE8">
              <w:t>)</w:t>
            </w:r>
            <w:r w:rsidR="00E822D7">
              <w:t xml:space="preserve">, tad piegādātājs var apkopot informāciju no VID sniegtajiem ziņojumiem (Ministru kabineta 07.09.2010. noteikumu Nr.827 “Noteikumi par valsts sociālās apdrošināšanas obligāto iemaksu veicēju reģistrāciju un ziņojumiem par valsts sociālās apdrošināšanas obligātajām </w:t>
            </w:r>
            <w:r w:rsidR="00E822D7">
              <w:lastRenderedPageBreak/>
              <w:t xml:space="preserve">iemaksām un iedzīvotāju ienākuma nodokli” 33.punkts) par periodu atbilstoši konkursa nolikuma prasībām – sagatavotā informācija jāparaksta piegādātāja </w:t>
            </w:r>
            <w:proofErr w:type="spellStart"/>
            <w:r w:rsidR="00E822D7">
              <w:t>paraksttiesīgajai</w:t>
            </w:r>
            <w:proofErr w:type="spellEnd"/>
            <w:r w:rsidR="00E822D7">
              <w:t xml:space="preserve"> personai un personai, kura atbild par uzņēmuma grāmatvedību (piemēram, galvenais grāmatvedis).</w:t>
            </w:r>
            <w:r w:rsidR="00BA2EE8">
              <w:t xml:space="preserve"> Par personu, kas nav reģistrēta Latvijas Republikā, iesniedz viņa reģistrācijas valsts kompetentās institūcijas izziņas.</w:t>
            </w:r>
          </w:p>
          <w:p w14:paraId="4652F449" w14:textId="77777777" w:rsidR="00A43DFB" w:rsidRDefault="00A43DFB" w:rsidP="003C6F34">
            <w:pPr>
              <w:snapToGrid w:val="0"/>
            </w:pPr>
          </w:p>
          <w:p w14:paraId="7CD82764" w14:textId="6E8736B9" w:rsidR="00AA574F" w:rsidRPr="00210BCA" w:rsidRDefault="00AA574F" w:rsidP="00E822D7">
            <w:pPr>
              <w:snapToGrid w:val="0"/>
              <w:rPr>
                <w:b/>
              </w:rPr>
            </w:pPr>
            <w:r>
              <w:t>*</w:t>
            </w:r>
            <w:r w:rsidR="00C20F03">
              <w:t>*</w:t>
            </w:r>
            <w:r w:rsidR="003C6F34" w:rsidRPr="00AA5B10">
              <w:rPr>
                <w:i/>
              </w:rPr>
              <w:t>Pretendentam, kura darbība ir mazāka par 12 mēnešiem, tiek vērtēta</w:t>
            </w:r>
            <w:r w:rsidR="003C6F34" w:rsidRPr="00AA5B10">
              <w:rPr>
                <w:bCs/>
                <w:i/>
                <w:kern w:val="32"/>
              </w:rPr>
              <w:t xml:space="preserve"> </w:t>
            </w:r>
            <w:r w:rsidR="00DD1C42">
              <w:rPr>
                <w:bCs/>
                <w:i/>
                <w:kern w:val="32"/>
              </w:rPr>
              <w:t xml:space="preserve">VSAOI </w:t>
            </w:r>
            <w:r w:rsidR="003C6F34" w:rsidRPr="00AA5B10">
              <w:rPr>
                <w:bCs/>
                <w:i/>
                <w:kern w:val="32"/>
              </w:rPr>
              <w:t xml:space="preserve">valsts budžetā par darbinieku pretendenta darbības periodā </w:t>
            </w:r>
            <w:r w:rsidR="00E32CCA" w:rsidRPr="00AA5B10">
              <w:rPr>
                <w:i/>
              </w:rPr>
              <w:t>no 2017.gada oktobra</w:t>
            </w:r>
            <w:r w:rsidR="00E32CCA" w:rsidRPr="00AA5B10">
              <w:rPr>
                <w:bCs/>
                <w:i/>
                <w:kern w:val="32"/>
              </w:rPr>
              <w:t xml:space="preserve"> </w:t>
            </w:r>
            <w:r w:rsidR="003C6F34" w:rsidRPr="00AA5B10">
              <w:rPr>
                <w:bCs/>
                <w:i/>
                <w:kern w:val="32"/>
              </w:rPr>
              <w:t>par</w:t>
            </w:r>
            <w:r w:rsidR="00AA5B10" w:rsidRPr="00AA5B10">
              <w:rPr>
                <w:bCs/>
                <w:i/>
                <w:kern w:val="32"/>
              </w:rPr>
              <w:t xml:space="preserve"> </w:t>
            </w:r>
            <w:r w:rsidR="00AA5B10" w:rsidRPr="00AA5B10">
              <w:rPr>
                <w:i/>
              </w:rPr>
              <w:t>darbības</w:t>
            </w:r>
            <w:r w:rsidR="003C6F34" w:rsidRPr="00AA5B10">
              <w:rPr>
                <w:bCs/>
                <w:i/>
                <w:kern w:val="32"/>
              </w:rPr>
              <w:t xml:space="preserve"> </w:t>
            </w:r>
            <w:r w:rsidR="00E32CCA" w:rsidRPr="00AA5B10">
              <w:rPr>
                <w:i/>
              </w:rPr>
              <w:t xml:space="preserve">iepriekšējiem </w:t>
            </w:r>
            <w:r w:rsidR="003C6F34" w:rsidRPr="00AA5B10">
              <w:rPr>
                <w:bCs/>
                <w:i/>
                <w:kern w:val="32"/>
              </w:rPr>
              <w:t>pilniem kalendār</w:t>
            </w:r>
            <w:r w:rsidR="00E32CCA" w:rsidRPr="00AA5B10">
              <w:rPr>
                <w:bCs/>
                <w:i/>
                <w:kern w:val="32"/>
              </w:rPr>
              <w:t>aj</w:t>
            </w:r>
            <w:r w:rsidR="003C6F34" w:rsidRPr="00AA5B10">
              <w:rPr>
                <w:bCs/>
                <w:i/>
                <w:kern w:val="32"/>
              </w:rPr>
              <w:t>iem mēnešiem</w:t>
            </w:r>
            <w:r w:rsidR="003C6F34" w:rsidRPr="00301EBE">
              <w:rPr>
                <w:rFonts w:eastAsia="ArialMT"/>
                <w:iCs/>
              </w:rPr>
              <w:t>.</w:t>
            </w:r>
          </w:p>
        </w:tc>
        <w:tc>
          <w:tcPr>
            <w:tcW w:w="4820" w:type="dxa"/>
            <w:tcBorders>
              <w:top w:val="single" w:sz="4" w:space="0" w:color="000000"/>
              <w:left w:val="single" w:sz="4" w:space="0" w:color="000000"/>
              <w:bottom w:val="single" w:sz="4" w:space="0" w:color="000000"/>
              <w:right w:val="single" w:sz="4" w:space="0" w:color="000000"/>
            </w:tcBorders>
            <w:vAlign w:val="center"/>
          </w:tcPr>
          <w:p w14:paraId="0B6C24FD" w14:textId="77777777" w:rsidR="0018245E" w:rsidRDefault="003C6F34" w:rsidP="007504BE">
            <w:pPr>
              <w:autoSpaceDE w:val="0"/>
              <w:autoSpaceDN w:val="0"/>
              <w:adjustRightInd w:val="0"/>
              <w:jc w:val="both"/>
              <w:rPr>
                <w:lang w:eastAsia="lv-LV"/>
              </w:rPr>
            </w:pPr>
            <w:r>
              <w:rPr>
                <w:lang w:eastAsia="lv-LV"/>
              </w:rPr>
              <w:lastRenderedPageBreak/>
              <w:t>Šajā kritērijā piešķiramie punkti tiek aprēķināti, izmantojot šādu formulu:</w:t>
            </w:r>
          </w:p>
          <w:p w14:paraId="4ED3A28D" w14:textId="77777777" w:rsidR="003C6F34" w:rsidRDefault="003570D0" w:rsidP="003570D0">
            <w:pPr>
              <w:autoSpaceDE w:val="0"/>
              <w:autoSpaceDN w:val="0"/>
              <w:adjustRightInd w:val="0"/>
              <w:jc w:val="both"/>
              <w:rPr>
                <w:lang w:eastAsia="lv-LV"/>
              </w:rPr>
            </w:pPr>
            <w:r>
              <w:rPr>
                <w:b/>
                <w:lang w:eastAsia="lv-LV"/>
              </w:rPr>
              <w:t>10 </w:t>
            </w:r>
            <w:r w:rsidR="00C20F03">
              <w:rPr>
                <w:b/>
                <w:lang w:eastAsia="lv-LV"/>
              </w:rPr>
              <w:t>x</w:t>
            </w:r>
            <w:r>
              <w:rPr>
                <w:b/>
                <w:lang w:eastAsia="lv-LV"/>
              </w:rPr>
              <w:t> </w:t>
            </w:r>
            <w:r w:rsidR="001342D6" w:rsidRPr="003570D0">
              <w:rPr>
                <w:b/>
                <w:lang w:eastAsia="lv-LV"/>
              </w:rPr>
              <w:t>(</w:t>
            </w:r>
            <w:r w:rsidR="00530BD4">
              <w:rPr>
                <w:b/>
                <w:lang w:eastAsia="lv-LV"/>
              </w:rPr>
              <w:t>D</w:t>
            </w:r>
            <w:r w:rsidR="001342D6" w:rsidRPr="003570D0">
              <w:rPr>
                <w:b/>
                <w:lang w:eastAsia="lv-LV"/>
              </w:rPr>
              <w:t>-</w:t>
            </w:r>
            <w:r w:rsidR="004354BC">
              <w:rPr>
                <w:b/>
                <w:lang w:eastAsia="lv-LV"/>
              </w:rPr>
              <w:t>V</w:t>
            </w:r>
            <w:r w:rsidR="001342D6" w:rsidRPr="003570D0">
              <w:rPr>
                <w:b/>
                <w:lang w:eastAsia="lv-LV"/>
              </w:rPr>
              <w:t>)</w:t>
            </w:r>
            <w:r>
              <w:rPr>
                <w:b/>
                <w:lang w:eastAsia="lv-LV"/>
              </w:rPr>
              <w:t> </w:t>
            </w:r>
            <w:r w:rsidR="001342D6" w:rsidRPr="003570D0">
              <w:rPr>
                <w:b/>
                <w:lang w:eastAsia="lv-LV"/>
              </w:rPr>
              <w:t>/</w:t>
            </w:r>
            <w:r>
              <w:rPr>
                <w:b/>
                <w:lang w:eastAsia="lv-LV"/>
              </w:rPr>
              <w:t> </w:t>
            </w:r>
            <w:r w:rsidR="001342D6" w:rsidRPr="003570D0">
              <w:rPr>
                <w:b/>
                <w:lang w:eastAsia="lv-LV"/>
              </w:rPr>
              <w:t>(</w:t>
            </w:r>
            <w:r w:rsidR="00530BD4">
              <w:rPr>
                <w:b/>
                <w:lang w:eastAsia="lv-LV"/>
              </w:rPr>
              <w:t>Y</w:t>
            </w:r>
            <w:r w:rsidR="001342D6" w:rsidRPr="003570D0">
              <w:rPr>
                <w:b/>
                <w:lang w:eastAsia="lv-LV"/>
              </w:rPr>
              <w:t>-</w:t>
            </w:r>
            <w:r w:rsidR="004354BC">
              <w:rPr>
                <w:b/>
                <w:lang w:eastAsia="lv-LV"/>
              </w:rPr>
              <w:t>V</w:t>
            </w:r>
            <w:r w:rsidR="001342D6" w:rsidRPr="003570D0">
              <w:rPr>
                <w:b/>
                <w:lang w:eastAsia="lv-LV"/>
              </w:rPr>
              <w:t>)</w:t>
            </w:r>
            <w:r>
              <w:rPr>
                <w:lang w:eastAsia="lv-LV"/>
              </w:rPr>
              <w:t xml:space="preserve"> </w:t>
            </w:r>
            <w:r w:rsidRPr="003570D0">
              <w:rPr>
                <w:b/>
                <w:lang w:eastAsia="lv-LV"/>
              </w:rPr>
              <w:t>= iegūstamais punktu skaits</w:t>
            </w:r>
            <w:r>
              <w:rPr>
                <w:b/>
                <w:lang w:eastAsia="lv-LV"/>
              </w:rPr>
              <w:t>,</w:t>
            </w:r>
            <w:r w:rsidRPr="003570D0">
              <w:rPr>
                <w:b/>
                <w:lang w:eastAsia="lv-LV"/>
              </w:rPr>
              <w:t xml:space="preserve"> </w:t>
            </w:r>
            <w:r>
              <w:rPr>
                <w:lang w:eastAsia="lv-LV"/>
              </w:rPr>
              <w:t>kur:</w:t>
            </w:r>
          </w:p>
          <w:p w14:paraId="280FCE3F" w14:textId="77777777" w:rsidR="00530BD4" w:rsidRDefault="00530BD4" w:rsidP="003570D0">
            <w:pPr>
              <w:autoSpaceDE w:val="0"/>
              <w:autoSpaceDN w:val="0"/>
              <w:adjustRightInd w:val="0"/>
              <w:jc w:val="both"/>
              <w:rPr>
                <w:b/>
                <w:lang w:eastAsia="lv-LV"/>
              </w:rPr>
            </w:pPr>
            <w:r>
              <w:rPr>
                <w:b/>
                <w:lang w:eastAsia="lv-LV"/>
              </w:rPr>
              <w:t xml:space="preserve">10 </w:t>
            </w:r>
            <w:r w:rsidRPr="00530BD4">
              <w:rPr>
                <w:lang w:eastAsia="lv-LV"/>
              </w:rPr>
              <w:t>–</w:t>
            </w:r>
            <w:r>
              <w:rPr>
                <w:b/>
                <w:lang w:eastAsia="lv-LV"/>
              </w:rPr>
              <w:t xml:space="preserve"> </w:t>
            </w:r>
            <w:r w:rsidRPr="003570D0">
              <w:rPr>
                <w:lang w:eastAsia="lv-LV"/>
              </w:rPr>
              <w:t>maksimālais</w:t>
            </w:r>
            <w:r>
              <w:rPr>
                <w:lang w:eastAsia="lv-LV"/>
              </w:rPr>
              <w:t xml:space="preserve"> </w:t>
            </w:r>
            <w:r w:rsidRPr="003570D0">
              <w:rPr>
                <w:lang w:eastAsia="lv-LV"/>
              </w:rPr>
              <w:t>punktu skaits</w:t>
            </w:r>
          </w:p>
          <w:p w14:paraId="01680442" w14:textId="77777777" w:rsidR="00C20F03" w:rsidRDefault="00530BD4" w:rsidP="003570D0">
            <w:pPr>
              <w:autoSpaceDE w:val="0"/>
              <w:autoSpaceDN w:val="0"/>
              <w:adjustRightInd w:val="0"/>
              <w:jc w:val="both"/>
              <w:rPr>
                <w:lang w:eastAsia="lv-LV"/>
              </w:rPr>
            </w:pPr>
            <w:r>
              <w:rPr>
                <w:b/>
                <w:lang w:eastAsia="lv-LV"/>
              </w:rPr>
              <w:t>D</w:t>
            </w:r>
            <w:r w:rsidR="00C20F03" w:rsidRPr="00C20F03">
              <w:rPr>
                <w:b/>
                <w:lang w:eastAsia="lv-LV"/>
              </w:rPr>
              <w:t xml:space="preserve"> </w:t>
            </w:r>
            <w:r w:rsidR="00C20F03">
              <w:rPr>
                <w:lang w:eastAsia="lv-LV"/>
              </w:rPr>
              <w:t>– vērtējamā piedāvājuma aprēķinātā vērtība (</w:t>
            </w:r>
            <w:r>
              <w:rPr>
                <w:lang w:eastAsia="lv-LV"/>
              </w:rPr>
              <w:t>D</w:t>
            </w:r>
            <w:r w:rsidR="00C20F03">
              <w:rPr>
                <w:lang w:eastAsia="lv-LV"/>
              </w:rPr>
              <w:t>= kopējais samaksātais VSAOI 12 mēnešu periodā*</w:t>
            </w:r>
            <w:r w:rsidR="004354BC">
              <w:rPr>
                <w:lang w:eastAsia="lv-LV"/>
              </w:rPr>
              <w:t>*</w:t>
            </w:r>
            <w:r w:rsidR="00C20F03">
              <w:rPr>
                <w:lang w:eastAsia="lv-LV"/>
              </w:rPr>
              <w:t>/kopējās nostrādātās stundas 12 mēnešu periodā*</w:t>
            </w:r>
            <w:r w:rsidR="004354BC">
              <w:rPr>
                <w:lang w:eastAsia="lv-LV"/>
              </w:rPr>
              <w:t>*</w:t>
            </w:r>
            <w:r w:rsidR="00C20F03">
              <w:rPr>
                <w:lang w:eastAsia="lv-LV"/>
              </w:rPr>
              <w:t>)</w:t>
            </w:r>
          </w:p>
          <w:p w14:paraId="0E780264" w14:textId="77777777" w:rsidR="00C20F03" w:rsidRDefault="004354BC" w:rsidP="003570D0">
            <w:pPr>
              <w:autoSpaceDE w:val="0"/>
              <w:autoSpaceDN w:val="0"/>
              <w:adjustRightInd w:val="0"/>
              <w:jc w:val="both"/>
              <w:rPr>
                <w:lang w:eastAsia="lv-LV"/>
              </w:rPr>
            </w:pPr>
            <w:r>
              <w:rPr>
                <w:b/>
                <w:lang w:eastAsia="lv-LV"/>
              </w:rPr>
              <w:t>V=</w:t>
            </w:r>
            <w:r w:rsidRPr="004354BC">
              <w:rPr>
                <w:b/>
                <w:lang w:eastAsia="lv-LV"/>
              </w:rPr>
              <w:t>0,81</w:t>
            </w:r>
            <w:r w:rsidR="00C20F03" w:rsidRPr="004354BC">
              <w:rPr>
                <w:lang w:eastAsia="lv-LV"/>
              </w:rPr>
              <w:t xml:space="preserve"> – minimālā noteiktā kritērija vērtība</w:t>
            </w:r>
            <w:r w:rsidR="008A0A7A" w:rsidRPr="004354BC">
              <w:rPr>
                <w:lang w:eastAsia="lv-LV"/>
              </w:rPr>
              <w:t xml:space="preserve"> ir pilna VSAOI likme, kas maksājama par valstī noteiktās minimālās algas stundas likmi (V = </w:t>
            </w:r>
            <w:r>
              <w:rPr>
                <w:lang w:eastAsia="lv-LV"/>
              </w:rPr>
              <w:t>380 (</w:t>
            </w:r>
            <w:r w:rsidRPr="004354BC">
              <w:rPr>
                <w:lang w:eastAsia="lv-LV"/>
              </w:rPr>
              <w:t xml:space="preserve">valstī noteiktā </w:t>
            </w:r>
            <w:r w:rsidR="008A0A7A" w:rsidRPr="004354BC">
              <w:rPr>
                <w:lang w:eastAsia="lv-LV"/>
              </w:rPr>
              <w:t>minimālā alga</w:t>
            </w:r>
            <w:r>
              <w:rPr>
                <w:lang w:eastAsia="lv-LV"/>
              </w:rPr>
              <w:t>)</w:t>
            </w:r>
            <w:r w:rsidR="008A0A7A" w:rsidRPr="004354BC">
              <w:rPr>
                <w:lang w:eastAsia="lv-LV"/>
              </w:rPr>
              <w:t xml:space="preserve"> </w:t>
            </w:r>
            <w:r>
              <w:rPr>
                <w:lang w:eastAsia="lv-LV"/>
              </w:rPr>
              <w:t>x 0,3409 (VSAOI apmērs skaitliskā izteiksmē) / 160 (vidēj</w:t>
            </w:r>
            <w:r w:rsidR="00530BD4">
              <w:rPr>
                <w:lang w:eastAsia="lv-LV"/>
              </w:rPr>
              <w:t>ais</w:t>
            </w:r>
            <w:r>
              <w:rPr>
                <w:lang w:eastAsia="lv-LV"/>
              </w:rPr>
              <w:t xml:space="preserve"> darba stund</w:t>
            </w:r>
            <w:r w:rsidR="00530BD4">
              <w:rPr>
                <w:lang w:eastAsia="lv-LV"/>
              </w:rPr>
              <w:t>u skaits</w:t>
            </w:r>
            <w:r>
              <w:rPr>
                <w:lang w:eastAsia="lv-LV"/>
              </w:rPr>
              <w:t xml:space="preserve"> mēnesī))</w:t>
            </w:r>
          </w:p>
          <w:p w14:paraId="2D006277" w14:textId="77777777" w:rsidR="00AA574F" w:rsidRDefault="00AA574F" w:rsidP="003570D0">
            <w:pPr>
              <w:autoSpaceDE w:val="0"/>
              <w:autoSpaceDN w:val="0"/>
              <w:adjustRightInd w:val="0"/>
              <w:jc w:val="both"/>
              <w:rPr>
                <w:lang w:eastAsia="lv-LV"/>
              </w:rPr>
            </w:pPr>
            <w:r w:rsidRPr="00530BD4">
              <w:rPr>
                <w:b/>
                <w:lang w:eastAsia="lv-LV"/>
              </w:rPr>
              <w:t>Y</w:t>
            </w:r>
            <w:r>
              <w:rPr>
                <w:lang w:eastAsia="lv-LV"/>
              </w:rPr>
              <w:t xml:space="preserve"> – maksimālā kritērija vērtība starp visiem pretendentiem (Y = </w:t>
            </w:r>
            <w:proofErr w:type="spellStart"/>
            <w:r w:rsidR="00530BD4">
              <w:rPr>
                <w:lang w:eastAsia="lv-LV"/>
              </w:rPr>
              <w:t>D</w:t>
            </w:r>
            <w:r>
              <w:rPr>
                <w:lang w:eastAsia="lv-LV"/>
              </w:rPr>
              <w:t>max</w:t>
            </w:r>
            <w:proofErr w:type="spellEnd"/>
            <w:r>
              <w:rPr>
                <w:lang w:eastAsia="lv-LV"/>
              </w:rPr>
              <w:t>)</w:t>
            </w:r>
          </w:p>
          <w:p w14:paraId="02CE2DB0" w14:textId="77777777" w:rsidR="003570D0" w:rsidRDefault="003570D0" w:rsidP="003570D0">
            <w:pPr>
              <w:autoSpaceDE w:val="0"/>
              <w:autoSpaceDN w:val="0"/>
              <w:adjustRightInd w:val="0"/>
              <w:jc w:val="both"/>
              <w:rPr>
                <w:lang w:eastAsia="lv-LV"/>
              </w:rPr>
            </w:pPr>
          </w:p>
          <w:p w14:paraId="3ABB687B" w14:textId="77777777" w:rsidR="00A11DA2" w:rsidRPr="001B4B0E" w:rsidRDefault="00A11DA2" w:rsidP="00A11DA2">
            <w:pPr>
              <w:autoSpaceDE w:val="0"/>
              <w:autoSpaceDN w:val="0"/>
              <w:adjustRightInd w:val="0"/>
              <w:jc w:val="both"/>
              <w:rPr>
                <w:ins w:id="2" w:author="Zaiga Savastjuka" w:date="2017-11-06T16:15:00Z"/>
                <w:lang w:eastAsia="lv-LV"/>
              </w:rPr>
            </w:pPr>
            <w:r w:rsidRPr="001B4B0E">
              <w:rPr>
                <w:lang w:eastAsia="lv-LV"/>
              </w:rPr>
              <w:t xml:space="preserve">“V” </w:t>
            </w:r>
            <w:r w:rsidRPr="001B4B0E">
              <w:rPr>
                <w:i/>
                <w:lang w:eastAsia="lv-LV"/>
              </w:rPr>
              <w:t>aprēķināšanai pretendentam, kura uzņēmējdarbība nav reģistrēta Latvijas Republikā, izmanto viņa reģistrācijas valstī noteikto minimālo algu un VSAOI apmēru skaitliskā izteiksmē.</w:t>
            </w:r>
          </w:p>
          <w:p w14:paraId="42A406F9" w14:textId="77777777" w:rsidR="00A11DA2" w:rsidRPr="001B4B0E" w:rsidRDefault="00A11DA2" w:rsidP="00A11DA2">
            <w:pPr>
              <w:autoSpaceDE w:val="0"/>
              <w:autoSpaceDN w:val="0"/>
              <w:adjustRightInd w:val="0"/>
              <w:jc w:val="both"/>
              <w:rPr>
                <w:i/>
                <w:lang w:eastAsia="lv-LV"/>
              </w:rPr>
            </w:pPr>
            <w:r w:rsidRPr="001B4B0E">
              <w:rPr>
                <w:i/>
                <w:lang w:eastAsia="lv-LV"/>
              </w:rPr>
              <w:t xml:space="preserve">Pretendentam, kurš ir piegādātāju apvienība, </w:t>
            </w:r>
            <w:r w:rsidRPr="001B4B0E">
              <w:rPr>
                <w:i/>
                <w:lang w:eastAsia="lv-LV"/>
              </w:rPr>
              <w:lastRenderedPageBreak/>
              <w:t>vai kuram ir apakšuzņēmējs, uz kura spējām pretendents balstās savas kvalifikācijas apliecināšanai, kritērija vērtību punktos aprēķina:</w:t>
            </w:r>
          </w:p>
          <w:p w14:paraId="29AC4DCF" w14:textId="77777777" w:rsidR="00A11DA2" w:rsidRPr="001B4B0E" w:rsidRDefault="00A11DA2" w:rsidP="00A11DA2">
            <w:pPr>
              <w:autoSpaceDE w:val="0"/>
              <w:autoSpaceDN w:val="0"/>
              <w:adjustRightInd w:val="0"/>
              <w:jc w:val="both"/>
              <w:rPr>
                <w:i/>
                <w:lang w:eastAsia="lv-LV"/>
              </w:rPr>
            </w:pPr>
            <w:r w:rsidRPr="001B4B0E">
              <w:rPr>
                <w:i/>
                <w:lang w:eastAsia="lv-LV"/>
              </w:rPr>
              <w:t xml:space="preserve"> – katra apvienības dalībnieka iegūtos punktus sasummē un dala ar dalībnieku skaitu </w:t>
            </w:r>
          </w:p>
          <w:p w14:paraId="5231BF63" w14:textId="77777777" w:rsidR="00A3678A" w:rsidRPr="00A041A2" w:rsidRDefault="00A11DA2" w:rsidP="00A11DA2">
            <w:pPr>
              <w:autoSpaceDE w:val="0"/>
              <w:autoSpaceDN w:val="0"/>
              <w:adjustRightInd w:val="0"/>
              <w:jc w:val="both"/>
              <w:rPr>
                <w:i/>
                <w:lang w:eastAsia="lv-LV"/>
              </w:rPr>
            </w:pPr>
            <w:r w:rsidRPr="001B4B0E">
              <w:rPr>
                <w:i/>
                <w:lang w:eastAsia="lv-LV"/>
              </w:rPr>
              <w:t>– pretendenta un apakšuzņēmēju iegūtos punktus sasummē un dala ar personu skaitu.</w:t>
            </w:r>
          </w:p>
        </w:tc>
      </w:tr>
    </w:tbl>
    <w:p w14:paraId="546E78B2" w14:textId="77777777" w:rsidR="0018245E" w:rsidRPr="0018245E" w:rsidRDefault="0018245E" w:rsidP="0018245E">
      <w:pPr>
        <w:ind w:left="720"/>
        <w:contextualSpacing/>
        <w:jc w:val="both"/>
        <w:rPr>
          <w:rFonts w:eastAsia="Calibri"/>
        </w:rPr>
      </w:pPr>
    </w:p>
    <w:p w14:paraId="2D193116" w14:textId="77777777" w:rsidR="00864B6B" w:rsidRDefault="00864B6B" w:rsidP="00B41F72">
      <w:pPr>
        <w:pStyle w:val="ListParagraph"/>
        <w:numPr>
          <w:ilvl w:val="0"/>
          <w:numId w:val="6"/>
        </w:numPr>
        <w:rPr>
          <w:rFonts w:eastAsia="Calibri"/>
        </w:rPr>
      </w:pPr>
      <w:r>
        <w:rPr>
          <w:rFonts w:eastAsia="Calibri"/>
          <w:b/>
        </w:rPr>
        <w:t>Saimnieciski izdevīgākā piedāvājuma</w:t>
      </w:r>
      <w:r>
        <w:rPr>
          <w:rFonts w:eastAsia="Calibri"/>
        </w:rPr>
        <w:t xml:space="preserve"> </w:t>
      </w:r>
      <w:r w:rsidRPr="00864B6B">
        <w:rPr>
          <w:rFonts w:eastAsia="Calibri"/>
          <w:b/>
        </w:rPr>
        <w:t>noteikšana</w:t>
      </w:r>
      <w:r>
        <w:rPr>
          <w:rFonts w:eastAsia="Calibri"/>
        </w:rPr>
        <w:t xml:space="preserve">: </w:t>
      </w:r>
    </w:p>
    <w:p w14:paraId="3A7CEC77" w14:textId="77777777" w:rsidR="00B41F72" w:rsidRDefault="00864B6B" w:rsidP="00B41F72">
      <w:pPr>
        <w:spacing w:before="120" w:after="120"/>
        <w:ind w:firstLine="284"/>
        <w:jc w:val="both"/>
        <w:rPr>
          <w:rFonts w:eastAsia="Calibri"/>
        </w:rPr>
      </w:pPr>
      <w:r>
        <w:rPr>
          <w:rFonts w:eastAsia="Calibri"/>
          <w:b/>
        </w:rPr>
        <w:t xml:space="preserve">S = </w:t>
      </w:r>
      <w:r w:rsidR="00DD1C42" w:rsidRPr="005A12C0">
        <w:rPr>
          <w:rFonts w:eastAsia="Calibri"/>
          <w:b/>
        </w:rPr>
        <w:t>A + B + C + D</w:t>
      </w:r>
      <w:r w:rsidRPr="005A12C0">
        <w:rPr>
          <w:rFonts w:eastAsia="Calibri"/>
          <w:b/>
        </w:rPr>
        <w:t xml:space="preserve"> </w:t>
      </w:r>
      <w:r w:rsidRPr="005A12C0">
        <w:rPr>
          <w:rFonts w:eastAsia="Calibri"/>
        </w:rPr>
        <w:t>(S –</w:t>
      </w:r>
      <w:r>
        <w:rPr>
          <w:rFonts w:eastAsia="Calibri"/>
        </w:rPr>
        <w:t xml:space="preserve"> kopējais vērtējamo kritēriju punktu skaits). </w:t>
      </w:r>
      <w:r>
        <w:t xml:space="preserve">Saimnieciski </w:t>
      </w:r>
      <w:r w:rsidR="006D136F">
        <w:t>vis</w:t>
      </w:r>
      <w:r>
        <w:t>izdevīgākais piedāvājums ir piedāvājums ar lielāko iegūto punktu kopsummu</w:t>
      </w:r>
      <w:r w:rsidR="00B41F72">
        <w:rPr>
          <w:rFonts w:eastAsia="Calibri"/>
        </w:rPr>
        <w:t>.</w:t>
      </w:r>
    </w:p>
    <w:p w14:paraId="6588520B" w14:textId="77777777" w:rsidR="00F97EEA" w:rsidRDefault="00F97EEA" w:rsidP="00B41F72">
      <w:pPr>
        <w:spacing w:before="120" w:after="120"/>
        <w:ind w:firstLine="284"/>
        <w:jc w:val="both"/>
        <w:rPr>
          <w:rFonts w:eastAsia="Calibri"/>
        </w:rPr>
      </w:pPr>
      <w:r>
        <w:rPr>
          <w:sz w:val="22"/>
          <w:lang w:eastAsia="ar-SA"/>
        </w:rPr>
        <w:t xml:space="preserve">Katrs kritērijs </w:t>
      </w:r>
      <w:r w:rsidRPr="005162B1">
        <w:rPr>
          <w:sz w:val="22"/>
          <w:lang w:eastAsia="ar-SA"/>
        </w:rPr>
        <w:t>tiek vērtēt</w:t>
      </w:r>
      <w:r>
        <w:rPr>
          <w:sz w:val="22"/>
          <w:lang w:eastAsia="ar-SA"/>
        </w:rPr>
        <w:t>s</w:t>
      </w:r>
      <w:r w:rsidRPr="005162B1">
        <w:rPr>
          <w:sz w:val="22"/>
          <w:lang w:eastAsia="ar-SA"/>
        </w:rPr>
        <w:t xml:space="preserve"> atbilstoši formulai: iepirkuma komisijas balss tiesīgo locekļu pie</w:t>
      </w:r>
      <w:r>
        <w:rPr>
          <w:sz w:val="22"/>
          <w:lang w:eastAsia="ar-SA"/>
        </w:rPr>
        <w:t xml:space="preserve">šķirto punktu summa konkrētajā kritērijā </w:t>
      </w:r>
      <w:r w:rsidRPr="005162B1">
        <w:rPr>
          <w:sz w:val="22"/>
          <w:lang w:eastAsia="ar-SA"/>
        </w:rPr>
        <w:t>tiek dalīta ar balss tiesīgo vērtējumu sniegušo iepirkuma komisijas locekļu skaitu</w:t>
      </w:r>
      <w:r>
        <w:rPr>
          <w:sz w:val="22"/>
          <w:lang w:eastAsia="ar-SA"/>
        </w:rPr>
        <w:t>.</w:t>
      </w:r>
    </w:p>
    <w:p w14:paraId="39C04E68" w14:textId="77777777" w:rsidR="00B41F72" w:rsidRPr="00B41F72" w:rsidRDefault="00B41F72" w:rsidP="00B41F72">
      <w:pPr>
        <w:spacing w:before="120" w:after="120"/>
        <w:ind w:firstLine="284"/>
        <w:jc w:val="both"/>
        <w:rPr>
          <w:rFonts w:eastAsia="Calibri"/>
        </w:rPr>
      </w:pPr>
      <w:r w:rsidRPr="00B41F72">
        <w:rPr>
          <w:rFonts w:eastAsia="Calibri"/>
          <w:color w:val="000000"/>
          <w:sz w:val="23"/>
          <w:szCs w:val="23"/>
          <w:lang w:eastAsia="lv-LV"/>
        </w:rPr>
        <w:t xml:space="preserve">Iegūtie punkti katrā vērtēšanas stadijā tiek noapaļoti līdz diviem cipariem aiz komata </w:t>
      </w:r>
      <w:proofErr w:type="gramStart"/>
      <w:r w:rsidRPr="00B41F72">
        <w:rPr>
          <w:rFonts w:eastAsia="Calibri"/>
          <w:color w:val="000000"/>
          <w:sz w:val="23"/>
          <w:szCs w:val="23"/>
          <w:lang w:eastAsia="lv-LV"/>
        </w:rPr>
        <w:t>(</w:t>
      </w:r>
      <w:proofErr w:type="gramEnd"/>
      <w:r w:rsidRPr="00B41F72">
        <w:rPr>
          <w:rFonts w:eastAsia="Calibri"/>
          <w:color w:val="000000"/>
          <w:sz w:val="23"/>
          <w:szCs w:val="23"/>
          <w:lang w:eastAsia="lv-LV"/>
        </w:rPr>
        <w:t>piem</w:t>
      </w:r>
      <w:r>
        <w:rPr>
          <w:rFonts w:eastAsia="Calibri"/>
          <w:color w:val="000000"/>
          <w:sz w:val="23"/>
          <w:szCs w:val="23"/>
          <w:lang w:eastAsia="lv-LV"/>
        </w:rPr>
        <w:t>ēram</w:t>
      </w:r>
      <w:r w:rsidRPr="00B41F72">
        <w:rPr>
          <w:rFonts w:eastAsia="Calibri"/>
          <w:color w:val="000000"/>
          <w:sz w:val="23"/>
          <w:szCs w:val="23"/>
          <w:lang w:eastAsia="lv-LV"/>
        </w:rPr>
        <w:t>, ja iegūts punktu skaits „5,</w:t>
      </w:r>
      <w:r>
        <w:rPr>
          <w:rFonts w:eastAsia="Calibri"/>
          <w:color w:val="000000"/>
          <w:sz w:val="23"/>
          <w:szCs w:val="23"/>
          <w:lang w:eastAsia="lv-LV"/>
        </w:rPr>
        <w:t>12</w:t>
      </w:r>
      <w:r w:rsidRPr="00B41F72">
        <w:rPr>
          <w:rFonts w:eastAsia="Calibri"/>
          <w:color w:val="000000"/>
          <w:sz w:val="23"/>
          <w:szCs w:val="23"/>
          <w:lang w:eastAsia="lv-LV"/>
        </w:rPr>
        <w:t>5”</w:t>
      </w:r>
      <w:r>
        <w:rPr>
          <w:rFonts w:eastAsia="Calibri"/>
          <w:color w:val="000000"/>
          <w:sz w:val="23"/>
          <w:szCs w:val="23"/>
          <w:lang w:eastAsia="lv-LV"/>
        </w:rPr>
        <w:t xml:space="preserve"> –</w:t>
      </w:r>
      <w:r w:rsidRPr="00B41F72">
        <w:rPr>
          <w:rFonts w:eastAsia="Calibri"/>
          <w:color w:val="000000"/>
          <w:sz w:val="23"/>
          <w:szCs w:val="23"/>
          <w:lang w:eastAsia="lv-LV"/>
        </w:rPr>
        <w:t xml:space="preserve"> </w:t>
      </w:r>
      <w:r>
        <w:rPr>
          <w:rFonts w:eastAsia="Calibri"/>
          <w:color w:val="000000"/>
          <w:sz w:val="23"/>
          <w:szCs w:val="23"/>
          <w:lang w:eastAsia="lv-LV"/>
        </w:rPr>
        <w:t xml:space="preserve">tas </w:t>
      </w:r>
      <w:r w:rsidRPr="00B41F72">
        <w:rPr>
          <w:rFonts w:eastAsia="Calibri"/>
          <w:color w:val="000000"/>
          <w:sz w:val="23"/>
          <w:szCs w:val="23"/>
          <w:lang w:eastAsia="lv-LV"/>
        </w:rPr>
        <w:t>tiek noapaļots uz „5,</w:t>
      </w:r>
      <w:r>
        <w:rPr>
          <w:rFonts w:eastAsia="Calibri"/>
          <w:color w:val="000000"/>
          <w:sz w:val="23"/>
          <w:szCs w:val="23"/>
          <w:lang w:eastAsia="lv-LV"/>
        </w:rPr>
        <w:t>13</w:t>
      </w:r>
      <w:r w:rsidRPr="00B41F72">
        <w:rPr>
          <w:rFonts w:eastAsia="Calibri"/>
          <w:color w:val="000000"/>
          <w:sz w:val="23"/>
          <w:szCs w:val="23"/>
          <w:lang w:eastAsia="lv-LV"/>
        </w:rPr>
        <w:t>”</w:t>
      </w:r>
      <w:r>
        <w:rPr>
          <w:rFonts w:eastAsia="Calibri"/>
          <w:color w:val="000000"/>
          <w:sz w:val="23"/>
          <w:szCs w:val="23"/>
          <w:lang w:eastAsia="lv-LV"/>
        </w:rPr>
        <w:t xml:space="preserve">, </w:t>
      </w:r>
      <w:r w:rsidRPr="00B41F72">
        <w:rPr>
          <w:rFonts w:eastAsia="Calibri"/>
          <w:color w:val="000000"/>
          <w:sz w:val="23"/>
          <w:szCs w:val="23"/>
          <w:lang w:eastAsia="lv-LV"/>
        </w:rPr>
        <w:t>ja iegūts punktu skaits „5,</w:t>
      </w:r>
      <w:r>
        <w:rPr>
          <w:rFonts w:eastAsia="Calibri"/>
          <w:color w:val="000000"/>
          <w:sz w:val="23"/>
          <w:szCs w:val="23"/>
          <w:lang w:eastAsia="lv-LV"/>
        </w:rPr>
        <w:t>124</w:t>
      </w:r>
      <w:r w:rsidRPr="00B41F72">
        <w:rPr>
          <w:rFonts w:eastAsia="Calibri"/>
          <w:color w:val="000000"/>
          <w:sz w:val="23"/>
          <w:szCs w:val="23"/>
          <w:lang w:eastAsia="lv-LV"/>
        </w:rPr>
        <w:t>”</w:t>
      </w:r>
      <w:r>
        <w:rPr>
          <w:rFonts w:eastAsia="Calibri"/>
          <w:color w:val="000000"/>
          <w:sz w:val="23"/>
          <w:szCs w:val="23"/>
          <w:lang w:eastAsia="lv-LV"/>
        </w:rPr>
        <w:t xml:space="preserve"> –</w:t>
      </w:r>
      <w:r w:rsidRPr="00B41F72">
        <w:rPr>
          <w:rFonts w:eastAsia="Calibri"/>
          <w:color w:val="000000"/>
          <w:sz w:val="23"/>
          <w:szCs w:val="23"/>
          <w:lang w:eastAsia="lv-LV"/>
        </w:rPr>
        <w:t xml:space="preserve"> </w:t>
      </w:r>
      <w:r>
        <w:rPr>
          <w:rFonts w:eastAsia="Calibri"/>
          <w:color w:val="000000"/>
          <w:sz w:val="23"/>
          <w:szCs w:val="23"/>
          <w:lang w:eastAsia="lv-LV"/>
        </w:rPr>
        <w:t xml:space="preserve">tas </w:t>
      </w:r>
      <w:r w:rsidRPr="00B41F72">
        <w:rPr>
          <w:rFonts w:eastAsia="Calibri"/>
          <w:color w:val="000000"/>
          <w:sz w:val="23"/>
          <w:szCs w:val="23"/>
          <w:lang w:eastAsia="lv-LV"/>
        </w:rPr>
        <w:t>tiek noapaļots uz „5,</w:t>
      </w:r>
      <w:r>
        <w:rPr>
          <w:rFonts w:eastAsia="Calibri"/>
          <w:color w:val="000000"/>
          <w:sz w:val="23"/>
          <w:szCs w:val="23"/>
          <w:lang w:eastAsia="lv-LV"/>
        </w:rPr>
        <w:t>12</w:t>
      </w:r>
      <w:r w:rsidRPr="00B41F72">
        <w:rPr>
          <w:rFonts w:eastAsia="Calibri"/>
          <w:color w:val="000000"/>
          <w:sz w:val="23"/>
          <w:szCs w:val="23"/>
          <w:lang w:eastAsia="lv-LV"/>
        </w:rPr>
        <w:t>”</w:t>
      </w:r>
    </w:p>
    <w:p w14:paraId="218CC087" w14:textId="77777777" w:rsidR="00B41F72" w:rsidRPr="00B41F72" w:rsidRDefault="00B41F72" w:rsidP="00B41F72">
      <w:pPr>
        <w:pStyle w:val="ListParagraph"/>
        <w:autoSpaceDE w:val="0"/>
        <w:autoSpaceDN w:val="0"/>
        <w:adjustRightInd w:val="0"/>
        <w:rPr>
          <w:rFonts w:eastAsia="Calibri"/>
          <w:color w:val="000000"/>
          <w:sz w:val="23"/>
          <w:szCs w:val="23"/>
          <w:lang w:eastAsia="lv-LV"/>
        </w:rPr>
      </w:pPr>
    </w:p>
    <w:p w14:paraId="2FC2BF3B" w14:textId="77777777" w:rsidR="009E4E10" w:rsidRDefault="009E4E10" w:rsidP="001D1429">
      <w:pPr>
        <w:pStyle w:val="ListParagraph"/>
        <w:numPr>
          <w:ilvl w:val="0"/>
          <w:numId w:val="6"/>
        </w:numPr>
        <w:jc w:val="both"/>
        <w:rPr>
          <w:b/>
          <w:bCs/>
        </w:rPr>
      </w:pPr>
      <w:r>
        <w:rPr>
          <w:b/>
          <w:bCs/>
        </w:rPr>
        <w:t xml:space="preserve">Izšķirošais piedāvājuma izvēles kritērijs, </w:t>
      </w:r>
      <w:r>
        <w:t xml:space="preserve">atbilstoši kuram izvēlēsies piedāvājumu, ja pirms tam, kad pieņems lēmumu par iepirkuma līguma slēgšanas tiesību piešķiršanu, konstatēs, ka vismaz divu piedāvājumu novērtējums ir vienāds – </w:t>
      </w:r>
      <w:r w:rsidR="00150E4B" w:rsidRPr="004823D5">
        <w:rPr>
          <w:b/>
        </w:rPr>
        <w:t xml:space="preserve">pretendents, kura piedāvājums par kritēriju </w:t>
      </w:r>
      <w:r w:rsidR="00150E4B">
        <w:rPr>
          <w:b/>
        </w:rPr>
        <w:t xml:space="preserve">D </w:t>
      </w:r>
      <w:r w:rsidR="00150E4B" w:rsidRPr="00A60A35">
        <w:t>(Vidējā sociālā iemaksa valsts budžetā par pretendenta darbinieku 12 kalendāro mēnešu periodā)</w:t>
      </w:r>
      <w:r w:rsidR="00150E4B">
        <w:rPr>
          <w:b/>
        </w:rPr>
        <w:t xml:space="preserve"> </w:t>
      </w:r>
      <w:r w:rsidR="00150E4B" w:rsidRPr="004823D5">
        <w:rPr>
          <w:b/>
        </w:rPr>
        <w:t>iegūs vislielāko punktu skaitu</w:t>
      </w:r>
      <w:r w:rsidR="00864B6B">
        <w:rPr>
          <w:b/>
        </w:rPr>
        <w:t>.</w:t>
      </w:r>
    </w:p>
    <w:p w14:paraId="5D2EF926" w14:textId="77777777" w:rsidR="009E4E10" w:rsidRPr="009E4E10" w:rsidRDefault="009E4E10" w:rsidP="009E4E10">
      <w:pPr>
        <w:rPr>
          <w:b/>
          <w:bCs/>
        </w:rPr>
      </w:pPr>
    </w:p>
    <w:p w14:paraId="6E1901EA" w14:textId="77777777" w:rsidR="00FA0AA3" w:rsidRDefault="00FA0AA3">
      <w:pPr>
        <w:rPr>
          <w:b/>
        </w:rPr>
      </w:pPr>
      <w:r>
        <w:rPr>
          <w:b/>
        </w:rPr>
        <w:br w:type="page"/>
      </w:r>
    </w:p>
    <w:p w14:paraId="506B696A" w14:textId="77777777" w:rsidR="00FA0AA3" w:rsidRPr="003478F3" w:rsidRDefault="00D73037" w:rsidP="00FA0AA3">
      <w:pPr>
        <w:pStyle w:val="Heading3"/>
        <w:spacing w:before="0" w:after="0"/>
        <w:jc w:val="right"/>
        <w:rPr>
          <w:b/>
          <w:sz w:val="24"/>
          <w:szCs w:val="24"/>
        </w:rPr>
      </w:pPr>
      <w:r>
        <w:rPr>
          <w:b/>
          <w:sz w:val="24"/>
          <w:szCs w:val="24"/>
        </w:rPr>
        <w:lastRenderedPageBreak/>
        <w:t>Nolikuma 1</w:t>
      </w:r>
      <w:r w:rsidR="00DA34AB">
        <w:rPr>
          <w:b/>
          <w:sz w:val="24"/>
          <w:szCs w:val="24"/>
        </w:rPr>
        <w:t>6</w:t>
      </w:r>
      <w:r w:rsidR="00FA0AA3" w:rsidRPr="00D601BD">
        <w:rPr>
          <w:b/>
          <w:sz w:val="24"/>
          <w:szCs w:val="24"/>
        </w:rPr>
        <w:t>.pielikums</w:t>
      </w:r>
    </w:p>
    <w:p w14:paraId="43B7E7A4" w14:textId="77777777" w:rsidR="00DA34AB" w:rsidRPr="0036762D" w:rsidRDefault="00DA34AB" w:rsidP="00DA34AB">
      <w:pPr>
        <w:jc w:val="center"/>
        <w:rPr>
          <w:b/>
          <w:sz w:val="28"/>
          <w:szCs w:val="28"/>
        </w:rPr>
      </w:pPr>
      <w:r>
        <w:rPr>
          <w:b/>
          <w:sz w:val="28"/>
          <w:szCs w:val="28"/>
        </w:rPr>
        <w:t>ATKLĀTA</w:t>
      </w:r>
      <w:r w:rsidRPr="0036762D">
        <w:rPr>
          <w:b/>
          <w:sz w:val="28"/>
          <w:szCs w:val="28"/>
        </w:rPr>
        <w:t xml:space="preserve"> KONKURSA</w:t>
      </w:r>
    </w:p>
    <w:p w14:paraId="013E5A25" w14:textId="77777777" w:rsidR="00AE6F05" w:rsidRPr="0036762D" w:rsidRDefault="00AE6F05" w:rsidP="00AE6F05">
      <w:pPr>
        <w:jc w:val="center"/>
        <w:rPr>
          <w:b/>
          <w:sz w:val="28"/>
          <w:szCs w:val="28"/>
        </w:rPr>
      </w:pPr>
      <w:r w:rsidRPr="0036762D">
        <w:rPr>
          <w:b/>
          <w:bCs/>
          <w:sz w:val="28"/>
          <w:szCs w:val="28"/>
          <w:lang w:eastAsia="x-none"/>
        </w:rPr>
        <w:t>identifikācijas Nr.JPD2017/</w:t>
      </w:r>
      <w:r>
        <w:rPr>
          <w:b/>
          <w:bCs/>
          <w:sz w:val="28"/>
          <w:szCs w:val="28"/>
          <w:lang w:eastAsia="x-none"/>
        </w:rPr>
        <w:t>129</w:t>
      </w:r>
      <w:r w:rsidRPr="0036762D">
        <w:rPr>
          <w:b/>
          <w:bCs/>
          <w:sz w:val="28"/>
          <w:szCs w:val="28"/>
          <w:lang w:eastAsia="x-none"/>
        </w:rPr>
        <w:t>/</w:t>
      </w:r>
      <w:r>
        <w:rPr>
          <w:b/>
          <w:bCs/>
          <w:sz w:val="28"/>
          <w:szCs w:val="28"/>
          <w:lang w:eastAsia="x-none"/>
        </w:rPr>
        <w:t>A</w:t>
      </w:r>
      <w:r w:rsidRPr="0036762D">
        <w:rPr>
          <w:b/>
          <w:bCs/>
          <w:sz w:val="28"/>
          <w:szCs w:val="28"/>
          <w:lang w:eastAsia="x-none"/>
        </w:rPr>
        <w:t>K</w:t>
      </w:r>
    </w:p>
    <w:p w14:paraId="5014EF91" w14:textId="77777777" w:rsidR="00AE6F05" w:rsidRDefault="00AE6F05" w:rsidP="00AE6F05">
      <w:pPr>
        <w:jc w:val="center"/>
        <w:rPr>
          <w:b/>
          <w:sz w:val="28"/>
          <w:szCs w:val="28"/>
        </w:rPr>
      </w:pPr>
      <w:r w:rsidRPr="00240353">
        <w:rPr>
          <w:b/>
          <w:bCs/>
          <w:sz w:val="28"/>
          <w:szCs w:val="28"/>
        </w:rPr>
        <w:t xml:space="preserve"> “</w:t>
      </w:r>
      <w:r w:rsidRPr="00240353">
        <w:rPr>
          <w:b/>
          <w:sz w:val="28"/>
          <w:szCs w:val="28"/>
        </w:rPr>
        <w:t>Loka maģistrāles pārbūve”</w:t>
      </w:r>
    </w:p>
    <w:p w14:paraId="4E377B5F" w14:textId="77777777" w:rsidR="00FA0AA3" w:rsidRDefault="00FA0AA3" w:rsidP="00FA0AA3">
      <w:pPr>
        <w:spacing w:after="200" w:line="276" w:lineRule="auto"/>
        <w:jc w:val="center"/>
        <w:rPr>
          <w:b/>
        </w:rPr>
      </w:pPr>
      <w:r>
        <w:rPr>
          <w:b/>
        </w:rPr>
        <w:t>LĪGUMA PROJEKTS</w:t>
      </w:r>
    </w:p>
    <w:p w14:paraId="6A57840A" w14:textId="77777777" w:rsidR="00CA05B8" w:rsidRPr="00CC2FB8" w:rsidRDefault="00CA05B8" w:rsidP="00CA05B8">
      <w:pPr>
        <w:jc w:val="center"/>
        <w:rPr>
          <w:b/>
          <w:sz w:val="32"/>
          <w:szCs w:val="32"/>
        </w:rPr>
      </w:pPr>
      <w:r w:rsidRPr="00CC2FB8">
        <w:rPr>
          <w:b/>
          <w:sz w:val="32"/>
          <w:szCs w:val="32"/>
        </w:rPr>
        <w:t xml:space="preserve">BŪVDARBU LĪGUMS </w:t>
      </w:r>
    </w:p>
    <w:p w14:paraId="3A71624D" w14:textId="77777777" w:rsidR="00CA05B8" w:rsidRPr="00CC2FB8" w:rsidRDefault="00CA05B8" w:rsidP="00CA05B8">
      <w:pPr>
        <w:jc w:val="center"/>
        <w:rPr>
          <w:sz w:val="28"/>
          <w:szCs w:val="28"/>
        </w:rPr>
      </w:pPr>
      <w:r w:rsidRPr="00CC2FB8">
        <w:rPr>
          <w:bCs/>
          <w:sz w:val="28"/>
          <w:szCs w:val="28"/>
        </w:rPr>
        <w:t xml:space="preserve">par </w:t>
      </w:r>
      <w:r>
        <w:rPr>
          <w:bCs/>
          <w:sz w:val="28"/>
          <w:szCs w:val="28"/>
        </w:rPr>
        <w:t>Loka maģistrāles</w:t>
      </w:r>
      <w:r w:rsidRPr="00CC2FB8">
        <w:rPr>
          <w:bCs/>
          <w:sz w:val="28"/>
          <w:szCs w:val="28"/>
        </w:rPr>
        <w:t xml:space="preserve"> pārbūvi posmā no </w:t>
      </w:r>
      <w:r>
        <w:rPr>
          <w:bCs/>
          <w:sz w:val="28"/>
          <w:szCs w:val="28"/>
        </w:rPr>
        <w:t>Kalnciema ceļa</w:t>
      </w:r>
      <w:r w:rsidRPr="00CC2FB8">
        <w:rPr>
          <w:bCs/>
          <w:sz w:val="28"/>
          <w:szCs w:val="28"/>
        </w:rPr>
        <w:t xml:space="preserve"> līdz </w:t>
      </w:r>
      <w:r>
        <w:rPr>
          <w:bCs/>
          <w:sz w:val="28"/>
          <w:szCs w:val="28"/>
        </w:rPr>
        <w:t xml:space="preserve">Jelgavas </w:t>
      </w:r>
      <w:r w:rsidRPr="00CC2FB8">
        <w:rPr>
          <w:bCs/>
          <w:sz w:val="28"/>
          <w:szCs w:val="28"/>
        </w:rPr>
        <w:t>pilsētas administratīvajai robežai</w:t>
      </w:r>
    </w:p>
    <w:p w14:paraId="2AD508AE" w14:textId="77777777" w:rsidR="00CA05B8" w:rsidRPr="00CC2FB8" w:rsidRDefault="00CA05B8" w:rsidP="00CA05B8"/>
    <w:p w14:paraId="49BAB37B" w14:textId="77777777" w:rsidR="00CA05B8" w:rsidRDefault="00CA05B8" w:rsidP="00CA05B8">
      <w:r w:rsidRPr="001C32FC">
        <w:t>Jelgavā,</w:t>
      </w:r>
      <w:r w:rsidRPr="001C32FC">
        <w:tab/>
      </w:r>
      <w:r w:rsidRPr="001C32FC">
        <w:tab/>
      </w:r>
      <w:r w:rsidRPr="001C32FC">
        <w:tab/>
      </w:r>
      <w:r w:rsidRPr="001C32FC">
        <w:tab/>
      </w:r>
      <w:r w:rsidRPr="001C32FC">
        <w:tab/>
      </w:r>
      <w:r w:rsidRPr="001C32FC">
        <w:tab/>
      </w:r>
      <w:r w:rsidRPr="001C32FC">
        <w:tab/>
      </w:r>
      <w:r>
        <w:tab/>
      </w:r>
      <w:proofErr w:type="gramStart"/>
      <w:r>
        <w:t xml:space="preserve">        </w:t>
      </w:r>
      <w:proofErr w:type="gramEnd"/>
      <w:r w:rsidRPr="001C32FC">
        <w:t>201</w:t>
      </w:r>
      <w:r>
        <w:t>_</w:t>
      </w:r>
      <w:r w:rsidRPr="001C32FC">
        <w:t xml:space="preserve">.gada </w:t>
      </w:r>
      <w:r>
        <w:t>__.______</w:t>
      </w:r>
    </w:p>
    <w:p w14:paraId="1A845F56" w14:textId="77777777" w:rsidR="00CA05B8" w:rsidRPr="001C32FC" w:rsidRDefault="00CA05B8" w:rsidP="00CA05B8"/>
    <w:p w14:paraId="634A1E10" w14:textId="77777777" w:rsidR="00CA05B8" w:rsidRDefault="00CA05B8" w:rsidP="00CA05B8">
      <w:pPr>
        <w:spacing w:after="120"/>
        <w:jc w:val="both"/>
      </w:pPr>
      <w:r w:rsidRPr="001C32FC">
        <w:rPr>
          <w:b/>
        </w:rPr>
        <w:t>Jelgavas pilsētas dome</w:t>
      </w:r>
      <w:r w:rsidRPr="001C32FC">
        <w:rPr>
          <w:b/>
          <w:bCs/>
        </w:rPr>
        <w:t>,</w:t>
      </w:r>
      <w:r w:rsidRPr="001C32FC">
        <w:rPr>
          <w:bCs/>
        </w:rPr>
        <w:t xml:space="preserve"> reģistrācijas</w:t>
      </w:r>
      <w:r>
        <w:rPr>
          <w:bCs/>
        </w:rPr>
        <w:t xml:space="preserve"> Nr.</w:t>
      </w:r>
      <w:r w:rsidRPr="00A44B9B">
        <w:rPr>
          <w:bCs/>
        </w:rPr>
        <w:t>90000042516</w:t>
      </w:r>
      <w:r w:rsidRPr="001C32FC">
        <w:t xml:space="preserve">, juridiskā adrese </w:t>
      </w:r>
      <w:r>
        <w:t>Lielā</w:t>
      </w:r>
      <w:r w:rsidRPr="001C32FC">
        <w:t xml:space="preserve"> iela </w:t>
      </w:r>
      <w:r>
        <w:t>11</w:t>
      </w:r>
      <w:r w:rsidRPr="001C32FC">
        <w:t>, Jelgava, LV-</w:t>
      </w:r>
      <w:r>
        <w:t>3001</w:t>
      </w:r>
      <w:r w:rsidRPr="001C32FC">
        <w:t xml:space="preserve">, </w:t>
      </w:r>
      <w:r w:rsidRPr="00A44B9B">
        <w:t xml:space="preserve">pašvaldības izpilddirektores </w:t>
      </w:r>
      <w:r>
        <w:rPr>
          <w:i/>
        </w:rPr>
        <w:t>vārds, uzvārds</w:t>
      </w:r>
      <w:r w:rsidRPr="00A44B9B">
        <w:t xml:space="preserve"> personā</w:t>
      </w:r>
      <w:r w:rsidRPr="001C32FC">
        <w:t xml:space="preserve">, </w:t>
      </w:r>
      <w:r w:rsidRPr="00A44B9B">
        <w:t>kura rīkojas saskaņā ar Jelgavas pilsētas pašvaldības nolikumu</w:t>
      </w:r>
      <w:r w:rsidRPr="001C32FC">
        <w:t xml:space="preserve"> (turpmāk – Pasūtītājs), no vienas puses, un </w:t>
      </w:r>
    </w:p>
    <w:p w14:paraId="2D703204" w14:textId="77777777" w:rsidR="00CA05B8" w:rsidRDefault="00CA05B8" w:rsidP="00CA05B8">
      <w:pPr>
        <w:spacing w:after="120"/>
        <w:jc w:val="both"/>
      </w:pPr>
      <w:r>
        <w:rPr>
          <w:i/>
        </w:rPr>
        <w:t>Uzņēmēja nosaukums, reģistrācijas Nr., juridiskā adrese, vadītāja amats, vārds, uzvārds</w:t>
      </w:r>
      <w:r w:rsidRPr="007F661A">
        <w:rPr>
          <w:b/>
        </w:rPr>
        <w:t xml:space="preserve"> </w:t>
      </w:r>
      <w:r w:rsidRPr="007F661A">
        <w:t>personā, kurš rīkojas uz statūtu pamata (turpmāk – Izpildītājs), no otras puses, abas kopā sauktas Puses,</w:t>
      </w:r>
      <w:r>
        <w:t xml:space="preserve"> </w:t>
      </w:r>
    </w:p>
    <w:p w14:paraId="443B9400" w14:textId="77777777" w:rsidR="00CA05B8" w:rsidRDefault="00CA05B8" w:rsidP="00CA05B8">
      <w:pPr>
        <w:spacing w:after="120"/>
        <w:jc w:val="both"/>
      </w:pPr>
      <w:r w:rsidRPr="009B239E">
        <w:t xml:space="preserve">saskaņā ar </w:t>
      </w:r>
      <w:r w:rsidRPr="00306BA3">
        <w:t>atklātā konkursa</w:t>
      </w:r>
      <w:r w:rsidRPr="009B239E">
        <w:t xml:space="preserve"> </w:t>
      </w:r>
      <w:r w:rsidRPr="009B239E">
        <w:rPr>
          <w:bCs/>
        </w:rPr>
        <w:t>„</w:t>
      </w:r>
      <w:r w:rsidRPr="00F418E0">
        <w:rPr>
          <w:bCs/>
        </w:rPr>
        <w:t>Loka maģistrāles</w:t>
      </w:r>
      <w:r>
        <w:rPr>
          <w:bCs/>
        </w:rPr>
        <w:t xml:space="preserve"> pārbūve posmā no Kalnciema ceļa līdz Jelgavas pilsētas administratīvajai robežai</w:t>
      </w:r>
      <w:r w:rsidRPr="009B239E">
        <w:rPr>
          <w:bCs/>
        </w:rPr>
        <w:t>”</w:t>
      </w:r>
      <w:r w:rsidRPr="009B239E">
        <w:t xml:space="preserve"> </w:t>
      </w:r>
      <w:r w:rsidRPr="00435F53">
        <w:t xml:space="preserve">identifikācijas </w:t>
      </w:r>
      <w:r w:rsidRPr="00317E09">
        <w:t>Nr.JPD2017</w:t>
      </w:r>
      <w:r>
        <w:t>/129/AK</w:t>
      </w:r>
      <w:r w:rsidRPr="00435F53">
        <w:t xml:space="preserve"> (turpmāk – Konkurss</w:t>
      </w:r>
      <w:r w:rsidRPr="009B239E">
        <w:t xml:space="preserve">) rezultātiem un Izpildītāja iesniegto </w:t>
      </w:r>
      <w:r>
        <w:t xml:space="preserve">tehnisko </w:t>
      </w:r>
      <w:r w:rsidRPr="009B239E">
        <w:t>piedāvājumu</w:t>
      </w:r>
      <w:r w:rsidRPr="000C2840">
        <w:t xml:space="preserve"> </w:t>
      </w:r>
      <w:r w:rsidRPr="009B239E">
        <w:t>Konkursam</w:t>
      </w:r>
      <w:r>
        <w:t>, (turpmāk-Piedāvājums)</w:t>
      </w:r>
      <w:r w:rsidRPr="009B239E">
        <w:t xml:space="preserve">, </w:t>
      </w:r>
    </w:p>
    <w:p w14:paraId="3CA9A7F4" w14:textId="77777777" w:rsidR="00CA05B8" w:rsidRDefault="00CA05B8" w:rsidP="00CA05B8">
      <w:pPr>
        <w:jc w:val="both"/>
      </w:pPr>
      <w:r>
        <w:t>lai īstenotu</w:t>
      </w:r>
      <w:r w:rsidRPr="004754D2">
        <w:t xml:space="preserve"> </w:t>
      </w:r>
      <w:r>
        <w:t>Kohēzijas fonda līdzfinansētu projektu Darbības programmas “Izaugsme un nodarbinātība</w:t>
      </w:r>
      <w:r w:rsidRPr="00167794">
        <w:t xml:space="preserve">” </w:t>
      </w:r>
      <w:r w:rsidRPr="00167794">
        <w:rPr>
          <w:bCs/>
        </w:rPr>
        <w:t>6.</w:t>
      </w:r>
      <w:r>
        <w:rPr>
          <w:bCs/>
        </w:rPr>
        <w:t>1.4. specifiskā atbalsta mērķa “</w:t>
      </w:r>
      <w:r w:rsidRPr="00167794">
        <w:rPr>
          <w:bCs/>
        </w:rPr>
        <w:t>Pilsētu infrastr</w:t>
      </w:r>
      <w:r>
        <w:rPr>
          <w:bCs/>
        </w:rPr>
        <w:t>uktūras sasaiste ar TEN-T tīklu” 6.1.4.2. pasākuma “</w:t>
      </w:r>
      <w:r w:rsidRPr="00167794">
        <w:rPr>
          <w:bCs/>
        </w:rPr>
        <w:t>Nacionālas nozīmes attīstības centru integrēšana TEN-T tīklā</w:t>
      </w:r>
      <w:r>
        <w:rPr>
          <w:bCs/>
        </w:rPr>
        <w:t xml:space="preserve">” </w:t>
      </w:r>
      <w:r>
        <w:t xml:space="preserve">ietvaros, </w:t>
      </w:r>
      <w:r w:rsidRPr="009B239E">
        <w:t>noslēdz šādu līgumu (turpmāk – Līgums):</w:t>
      </w:r>
    </w:p>
    <w:p w14:paraId="539D2151" w14:textId="77777777" w:rsidR="00CA05B8" w:rsidRPr="009B239E" w:rsidRDefault="00CA05B8" w:rsidP="00CA05B8">
      <w:pPr>
        <w:jc w:val="both"/>
      </w:pPr>
    </w:p>
    <w:p w14:paraId="4E140CEC" w14:textId="77777777" w:rsidR="00CA05B8" w:rsidRPr="001C32FC" w:rsidRDefault="00CA05B8" w:rsidP="00CA05B8">
      <w:pPr>
        <w:numPr>
          <w:ilvl w:val="0"/>
          <w:numId w:val="5"/>
        </w:numPr>
        <w:tabs>
          <w:tab w:val="clear" w:pos="360"/>
        </w:tabs>
        <w:ind w:left="284" w:hanging="284"/>
        <w:jc w:val="center"/>
        <w:rPr>
          <w:b/>
        </w:rPr>
      </w:pPr>
      <w:r w:rsidRPr="001C32FC">
        <w:rPr>
          <w:b/>
        </w:rPr>
        <w:t>LĪGUMA PRIEKŠMETS</w:t>
      </w:r>
    </w:p>
    <w:p w14:paraId="7240942C" w14:textId="77777777" w:rsidR="00CA05B8" w:rsidRDefault="00CA05B8" w:rsidP="00CA05B8">
      <w:pPr>
        <w:numPr>
          <w:ilvl w:val="1"/>
          <w:numId w:val="5"/>
        </w:numPr>
        <w:ind w:left="426" w:hanging="426"/>
        <w:jc w:val="both"/>
      </w:pPr>
      <w:r w:rsidRPr="00D615F7">
        <w:t xml:space="preserve">Pasūtītājs pasūta un Izpildītājs apņemas veikt </w:t>
      </w:r>
      <w:r>
        <w:rPr>
          <w:bCs/>
        </w:rPr>
        <w:t>Loka maģistrāles</w:t>
      </w:r>
      <w:r w:rsidRPr="00F418E0">
        <w:rPr>
          <w:bCs/>
        </w:rPr>
        <w:t xml:space="preserve"> pārbūv</w:t>
      </w:r>
      <w:r>
        <w:rPr>
          <w:bCs/>
        </w:rPr>
        <w:t>i (turpmāk – Būvdarbi)</w:t>
      </w:r>
      <w:r w:rsidRPr="00F418E0">
        <w:rPr>
          <w:bCs/>
        </w:rPr>
        <w:t xml:space="preserve"> posmā no </w:t>
      </w:r>
      <w:r>
        <w:rPr>
          <w:bCs/>
        </w:rPr>
        <w:t>Kalnciema ceļa</w:t>
      </w:r>
      <w:r w:rsidRPr="00F418E0">
        <w:rPr>
          <w:bCs/>
        </w:rPr>
        <w:t xml:space="preserve"> līdz </w:t>
      </w:r>
      <w:r>
        <w:rPr>
          <w:bCs/>
        </w:rPr>
        <w:t xml:space="preserve">Jelgavas </w:t>
      </w:r>
      <w:r w:rsidRPr="00F418E0">
        <w:rPr>
          <w:bCs/>
        </w:rPr>
        <w:t>pilsētas administratīvajai robežai</w:t>
      </w:r>
      <w:r>
        <w:rPr>
          <w:bCs/>
        </w:rPr>
        <w:t xml:space="preserve"> (</w:t>
      </w:r>
      <w:r w:rsidRPr="00D615F7">
        <w:rPr>
          <w:bCs/>
        </w:rPr>
        <w:t xml:space="preserve">turpmāk – </w:t>
      </w:r>
      <w:r>
        <w:rPr>
          <w:bCs/>
        </w:rPr>
        <w:t>Objekts)</w:t>
      </w:r>
      <w:r w:rsidRPr="00EB7BB0">
        <w:t>,</w:t>
      </w:r>
      <w:r>
        <w:t xml:space="preserve"> </w:t>
      </w:r>
      <w:r w:rsidRPr="00EB7BB0">
        <w:t>Līgumā noteiktajā laikā un saskaņā ar būvprojekt</w:t>
      </w:r>
      <w:r>
        <w:t>u “</w:t>
      </w:r>
      <w:r w:rsidRPr="006E7E3A">
        <w:rPr>
          <w:color w:val="000000"/>
        </w:rPr>
        <w:t>Loka maģistrāles</w:t>
      </w:r>
      <w:r>
        <w:rPr>
          <w:color w:val="000000"/>
        </w:rPr>
        <w:t xml:space="preserve"> rekonstrukcija</w:t>
      </w:r>
      <w:r w:rsidRPr="006E7E3A">
        <w:rPr>
          <w:color w:val="000000"/>
        </w:rPr>
        <w:t xml:space="preserve"> </w:t>
      </w:r>
      <w:r>
        <w:rPr>
          <w:color w:val="000000"/>
        </w:rPr>
        <w:t xml:space="preserve">posmā no Kalnciema ceļa </w:t>
      </w:r>
      <w:r w:rsidRPr="006E7E3A">
        <w:rPr>
          <w:color w:val="000000"/>
        </w:rPr>
        <w:t xml:space="preserve">līdz </w:t>
      </w:r>
      <w:r>
        <w:rPr>
          <w:color w:val="000000"/>
        </w:rPr>
        <w:t xml:space="preserve">Jelgavas </w:t>
      </w:r>
      <w:r w:rsidRPr="00B27B6C">
        <w:rPr>
          <w:color w:val="000000"/>
        </w:rPr>
        <w:t>pilsētas administratīvajai robežai</w:t>
      </w:r>
      <w:r w:rsidRPr="00D615F7">
        <w:t>”</w:t>
      </w:r>
      <w:r>
        <w:t xml:space="preserve"> (turpmāk – Būvprojekts)</w:t>
      </w:r>
      <w:r w:rsidRPr="001C32FC">
        <w:t>,</w:t>
      </w:r>
      <w:r w:rsidRPr="003353B4">
        <w:t xml:space="preserve"> </w:t>
      </w:r>
      <w:r>
        <w:t>(Līguma 1.pielikums) Pasūtītājs uzdod</w:t>
      </w:r>
      <w:proofErr w:type="gramStart"/>
      <w:r>
        <w:t xml:space="preserve"> un</w:t>
      </w:r>
      <w:proofErr w:type="gramEnd"/>
      <w:r>
        <w:t xml:space="preserve"> Izpildītājs apņemas veikt Objekta būvdarbus atbilstoši Tehniskās specifikācijas (Līguma 2.pielikums), Izpildītāja Piedāvājuma (Līguma 3.pielikums), Līguma izpildes kalendārajam grafikam (Līguma 4.pielikums), ievērojot Darbu apjomu sarakstu (Līguma 5.pielikums), saskaņā ar Līguma, būvnormatīvu un citu normatīvo aktu prasībām.</w:t>
      </w:r>
    </w:p>
    <w:p w14:paraId="32813F0A" w14:textId="77777777" w:rsidR="00CA05B8" w:rsidRDefault="00CA05B8" w:rsidP="00CA05B8">
      <w:pPr>
        <w:numPr>
          <w:ilvl w:val="1"/>
          <w:numId w:val="5"/>
        </w:numPr>
        <w:ind w:left="426" w:hanging="426"/>
        <w:jc w:val="both"/>
      </w:pPr>
      <w:r w:rsidRPr="00A53D4C">
        <w:t>Nojauktās konstrukcijas un atgūtie materiāli (satiksmes organizācijas zīmes, ielu apgaismes stabi, izraktais un nofrēzētais materiāls, kokmateriāli u.c.) ir Pasūtītāja īpašums,</w:t>
      </w:r>
      <w:r>
        <w:t xml:space="preserve"> kuru nepieciešams saudzīgi demontēt un attīrīt</w:t>
      </w:r>
      <w:proofErr w:type="gramStart"/>
      <w:r w:rsidRPr="00A53D4C">
        <w:t xml:space="preserve"> un nodot</w:t>
      </w:r>
      <w:proofErr w:type="gramEnd"/>
      <w:r w:rsidRPr="00A53D4C">
        <w:t xml:space="preserve"> Pasūtītājam</w:t>
      </w:r>
      <w:r>
        <w:t>, ja Darbu apjomu sarakstā vai Būvprojektā nav noteikts citādi.</w:t>
      </w:r>
    </w:p>
    <w:p w14:paraId="235C4192" w14:textId="77777777" w:rsidR="00CA05B8" w:rsidRPr="00324E5A" w:rsidRDefault="00CA05B8" w:rsidP="00CA05B8">
      <w:pPr>
        <w:numPr>
          <w:ilvl w:val="1"/>
          <w:numId w:val="5"/>
        </w:numPr>
        <w:ind w:left="426" w:hanging="426"/>
        <w:jc w:val="both"/>
      </w:pPr>
      <w:r w:rsidRPr="00324E5A">
        <w:t>Jautājumos, kas nav atrunāti Līgumā, Pusēm ir saistoši Konkursa, Izpildītāja piedāvājuma un normatīvo aktu nosacījumi.</w:t>
      </w:r>
    </w:p>
    <w:p w14:paraId="254C36D6" w14:textId="77777777" w:rsidR="00CA05B8" w:rsidRPr="001C32FC" w:rsidRDefault="00CA05B8" w:rsidP="00CA05B8">
      <w:pPr>
        <w:jc w:val="both"/>
      </w:pPr>
    </w:p>
    <w:p w14:paraId="77E07D71" w14:textId="77777777" w:rsidR="00CA05B8" w:rsidRPr="001C32FC" w:rsidRDefault="00CA05B8" w:rsidP="00CA05B8">
      <w:pPr>
        <w:numPr>
          <w:ilvl w:val="0"/>
          <w:numId w:val="5"/>
        </w:numPr>
        <w:tabs>
          <w:tab w:val="clear" w:pos="360"/>
        </w:tabs>
        <w:ind w:left="284" w:hanging="284"/>
        <w:jc w:val="center"/>
        <w:rPr>
          <w:b/>
        </w:rPr>
      </w:pPr>
      <w:r>
        <w:rPr>
          <w:b/>
        </w:rPr>
        <w:t>BŪVDARBU IZMAIŅAS</w:t>
      </w:r>
    </w:p>
    <w:p w14:paraId="7A393FC0" w14:textId="77777777" w:rsidR="00CA05B8" w:rsidRPr="001C32FC" w:rsidRDefault="00CA05B8" w:rsidP="00CA05B8">
      <w:pPr>
        <w:numPr>
          <w:ilvl w:val="1"/>
          <w:numId w:val="5"/>
        </w:numPr>
        <w:ind w:left="426" w:hanging="426"/>
        <w:jc w:val="both"/>
      </w:pPr>
      <w:r w:rsidRPr="001C32FC">
        <w:t>Pasūtītājs drīkst veicamaj</w:t>
      </w:r>
      <w:r>
        <w:t>ie</w:t>
      </w:r>
      <w:r w:rsidRPr="001C32FC">
        <w:t xml:space="preserve">m </w:t>
      </w:r>
      <w:r>
        <w:t>Būvdarbiem</w:t>
      </w:r>
      <w:r w:rsidRPr="001C32FC">
        <w:t xml:space="preserve"> izmainīt tehniskās prasības, apjomu vai to papildināt, uzdodot veikt Līgumā sākotnēji neparedzētus darbus un noteikt ar izmaiņām saistītas </w:t>
      </w:r>
      <w:r>
        <w:t>Būvdarbu</w:t>
      </w:r>
      <w:r w:rsidRPr="001C32FC">
        <w:t xml:space="preserve"> pabeigšanas termiņa izmaiņas, ja tas nepasliktina Izpildītāja saistību izpildi saskaņā ar Līgumu.</w:t>
      </w:r>
    </w:p>
    <w:p w14:paraId="014F9194" w14:textId="77777777" w:rsidR="00CA05B8" w:rsidRPr="008C24E0" w:rsidRDefault="00CA05B8" w:rsidP="00CA05B8">
      <w:pPr>
        <w:numPr>
          <w:ilvl w:val="1"/>
          <w:numId w:val="5"/>
        </w:numPr>
        <w:ind w:left="426" w:hanging="426"/>
        <w:jc w:val="both"/>
      </w:pPr>
      <w:r w:rsidRPr="008C24E0">
        <w:t xml:space="preserve">Pasūtītājs var veikt Būvdarbu daudzumu samazināšanu atbilstoši faktiski nepieciešamajiem darbu daudzumiem (piemēram, saskaņā ar </w:t>
      </w:r>
      <w:proofErr w:type="spellStart"/>
      <w:r w:rsidRPr="008C24E0">
        <w:t>izpilduzmērījumiem</w:t>
      </w:r>
      <w:proofErr w:type="spellEnd"/>
      <w:r w:rsidRPr="008C24E0">
        <w:t xml:space="preserve">; nepilnībām Būvprojektā). </w:t>
      </w:r>
    </w:p>
    <w:p w14:paraId="649092BC" w14:textId="77777777" w:rsidR="00CA05B8" w:rsidRPr="001C32FC" w:rsidRDefault="00CA05B8" w:rsidP="00CA05B8">
      <w:pPr>
        <w:numPr>
          <w:ilvl w:val="1"/>
          <w:numId w:val="5"/>
        </w:numPr>
        <w:ind w:left="426" w:hanging="426"/>
        <w:jc w:val="both"/>
      </w:pPr>
      <w:r w:rsidRPr="008C24E0">
        <w:t>Pēc Pasūtītāja pieprasījuma Izpildītājam ir jāsagatavo detalizēts priekšlikums par Būvdarbu</w:t>
      </w:r>
      <w:r>
        <w:t xml:space="preserve"> </w:t>
      </w:r>
      <w:r w:rsidRPr="001C32FC">
        <w:t>izmaiņu tehniskajiem risinājumiem un izmaksām.</w:t>
      </w:r>
    </w:p>
    <w:p w14:paraId="195A2A71" w14:textId="77777777" w:rsidR="00CA05B8" w:rsidRDefault="00CA05B8" w:rsidP="00CA05B8">
      <w:pPr>
        <w:numPr>
          <w:ilvl w:val="1"/>
          <w:numId w:val="5"/>
        </w:numPr>
        <w:ind w:left="426" w:hanging="426"/>
        <w:jc w:val="both"/>
      </w:pPr>
      <w:r>
        <w:lastRenderedPageBreak/>
        <w:t xml:space="preserve">Izpildītājs ir tiesīgs ierosināt izmaiņas Būvdarbos, kas nav saistītas </w:t>
      </w:r>
      <w:r w:rsidRPr="00A82A15">
        <w:t>ar kļūdu novēršanu Būvprojekt</w:t>
      </w:r>
      <w:r>
        <w:t>ā</w:t>
      </w:r>
      <w:r w:rsidRPr="00A82A15">
        <w:t xml:space="preserve">, </w:t>
      </w:r>
      <w:r>
        <w:t xml:space="preserve">tādā gadījumā </w:t>
      </w:r>
      <w:r w:rsidRPr="00A82A15">
        <w:t>Izpildītājam ierosināto izmaiņu tehniskie risinājumi jās</w:t>
      </w:r>
      <w:r>
        <w:t>as</w:t>
      </w:r>
      <w:r w:rsidRPr="00A82A15">
        <w:t>kaņo ar Būvprojekta autoru par saviem līdzekļiem</w:t>
      </w:r>
      <w:r>
        <w:t xml:space="preserve">. </w:t>
      </w:r>
    </w:p>
    <w:p w14:paraId="331ADE75" w14:textId="77777777" w:rsidR="00CA05B8" w:rsidRPr="001C32FC" w:rsidRDefault="00CA05B8" w:rsidP="00CA05B8">
      <w:pPr>
        <w:numPr>
          <w:ilvl w:val="1"/>
          <w:numId w:val="5"/>
        </w:numPr>
        <w:ind w:left="426" w:hanging="426"/>
        <w:jc w:val="both"/>
      </w:pPr>
      <w:r>
        <w:t>Būvdarbu</w:t>
      </w:r>
      <w:r w:rsidRPr="001C32FC">
        <w:t xml:space="preserve"> izmaiņām piemēro tādas pašas cenas kā analogiem darbiem Līgumā, bet darbiem, kam analogu Līgumā nav, cenu nosaka Pasūtītājs</w:t>
      </w:r>
      <w:r>
        <w:t xml:space="preserve">, ņemot vērā </w:t>
      </w:r>
      <w:r w:rsidRPr="007A51C7">
        <w:t xml:space="preserve">līdzīga rakstura </w:t>
      </w:r>
      <w:r>
        <w:t>būvdarbu cenas</w:t>
      </w:r>
      <w:r w:rsidRPr="007A51C7">
        <w:t xml:space="preserve"> </w:t>
      </w:r>
      <w:r>
        <w:t xml:space="preserve">būvniecības nozarē </w:t>
      </w:r>
      <w:r w:rsidRPr="007A51C7">
        <w:t>un Izpildītāja iesniegtās un</w:t>
      </w:r>
      <w:r>
        <w:t xml:space="preserve"> Atbildīgā būvuzrauga </w:t>
      </w:r>
      <w:r w:rsidRPr="007A51C7">
        <w:t>saskaņotās cenas kalkulāc</w:t>
      </w:r>
      <w:r>
        <w:t>ijas (pamatot ar tirgus izpētes materiāliem).</w:t>
      </w:r>
    </w:p>
    <w:p w14:paraId="28D50B31" w14:textId="77777777" w:rsidR="00CA05B8" w:rsidRPr="00317E09" w:rsidRDefault="00CA05B8" w:rsidP="00CA05B8">
      <w:pPr>
        <w:numPr>
          <w:ilvl w:val="0"/>
          <w:numId w:val="5"/>
        </w:numPr>
        <w:tabs>
          <w:tab w:val="clear" w:pos="360"/>
        </w:tabs>
        <w:ind w:left="284" w:hanging="284"/>
        <w:jc w:val="center"/>
        <w:rPr>
          <w:b/>
        </w:rPr>
      </w:pPr>
      <w:r w:rsidRPr="00317E09">
        <w:rPr>
          <w:b/>
        </w:rPr>
        <w:t xml:space="preserve">LĪGUMCENA </w:t>
      </w:r>
    </w:p>
    <w:p w14:paraId="101B24BB" w14:textId="77777777" w:rsidR="00CA05B8" w:rsidRPr="00317E09" w:rsidRDefault="00CA05B8" w:rsidP="00CA05B8">
      <w:pPr>
        <w:numPr>
          <w:ilvl w:val="1"/>
          <w:numId w:val="5"/>
        </w:numPr>
        <w:ind w:left="426" w:hanging="426"/>
        <w:jc w:val="both"/>
      </w:pPr>
      <w:r w:rsidRPr="00317E09">
        <w:t xml:space="preserve">Par Būvdarbu veikšanu Pasūtītājs samaksā Izpildītājam </w:t>
      </w:r>
      <w:r w:rsidRPr="00317E09">
        <w:rPr>
          <w:i/>
        </w:rPr>
        <w:t>/summa cipariem/</w:t>
      </w:r>
      <w:proofErr w:type="gramStart"/>
      <w:r w:rsidRPr="00317E09">
        <w:t xml:space="preserve">  </w:t>
      </w:r>
      <w:proofErr w:type="spellStart"/>
      <w:proofErr w:type="gramEnd"/>
      <w:r w:rsidRPr="00317E09">
        <w:rPr>
          <w:b/>
          <w:i/>
        </w:rPr>
        <w:t>euro</w:t>
      </w:r>
      <w:proofErr w:type="spellEnd"/>
      <w:r w:rsidRPr="00317E09">
        <w:t xml:space="preserve"> (</w:t>
      </w:r>
      <w:r w:rsidRPr="00317E09">
        <w:rPr>
          <w:i/>
        </w:rPr>
        <w:t>summa vārdiem</w:t>
      </w:r>
      <w:r w:rsidRPr="00317E09">
        <w:t>)</w:t>
      </w:r>
    </w:p>
    <w:p w14:paraId="7C5CC9CF" w14:textId="77777777" w:rsidR="00CA05B8" w:rsidRPr="00317E09" w:rsidRDefault="00CA05B8" w:rsidP="00CA05B8">
      <w:pPr>
        <w:ind w:left="426"/>
        <w:jc w:val="both"/>
      </w:pPr>
      <w:r w:rsidRPr="00317E09">
        <w:t xml:space="preserve">Pievienotās vērtības nodoklis 21% (divdesmit viens procents) ir </w:t>
      </w:r>
      <w:r w:rsidRPr="00317E09">
        <w:rPr>
          <w:i/>
        </w:rPr>
        <w:t>/summa cipariem/</w:t>
      </w:r>
      <w:proofErr w:type="gramStart"/>
      <w:r w:rsidRPr="00317E09">
        <w:t xml:space="preserve">  </w:t>
      </w:r>
      <w:proofErr w:type="spellStart"/>
      <w:proofErr w:type="gramEnd"/>
      <w:r w:rsidRPr="00317E09">
        <w:rPr>
          <w:i/>
        </w:rPr>
        <w:t>euro</w:t>
      </w:r>
      <w:proofErr w:type="spellEnd"/>
      <w:r w:rsidRPr="00317E09">
        <w:t xml:space="preserve"> (</w:t>
      </w:r>
      <w:r w:rsidRPr="00317E09">
        <w:rPr>
          <w:i/>
        </w:rPr>
        <w:t xml:space="preserve"> summa vārdiem</w:t>
      </w:r>
      <w:r w:rsidRPr="00317E09">
        <w:t xml:space="preserve">). Līguma kopējā summa, ieskaitot pievienotās vērtības nodokli ir </w:t>
      </w:r>
      <w:r w:rsidRPr="00317E09">
        <w:rPr>
          <w:i/>
        </w:rPr>
        <w:t>/summa cipariem/</w:t>
      </w:r>
      <w:r w:rsidRPr="00317E09">
        <w:t xml:space="preserve"> </w:t>
      </w:r>
      <w:proofErr w:type="spellStart"/>
      <w:r w:rsidRPr="00317E09">
        <w:rPr>
          <w:b/>
          <w:i/>
        </w:rPr>
        <w:t>euro</w:t>
      </w:r>
      <w:proofErr w:type="spellEnd"/>
      <w:r w:rsidRPr="00317E09">
        <w:t xml:space="preserve"> (</w:t>
      </w:r>
      <w:r w:rsidRPr="00317E09">
        <w:rPr>
          <w:i/>
        </w:rPr>
        <w:t>summa vārdiem</w:t>
      </w:r>
      <w:r w:rsidRPr="00317E09">
        <w:t>), (turpmāk – Līgumcena).</w:t>
      </w:r>
    </w:p>
    <w:p w14:paraId="0EB70D07" w14:textId="77777777" w:rsidR="00CA05B8" w:rsidRPr="00A53D4C" w:rsidRDefault="00CA05B8" w:rsidP="00CA05B8">
      <w:pPr>
        <w:numPr>
          <w:ilvl w:val="1"/>
          <w:numId w:val="5"/>
        </w:numPr>
        <w:ind w:left="426" w:hanging="426"/>
        <w:jc w:val="both"/>
      </w:pPr>
      <w:r w:rsidRPr="00317E09">
        <w:t xml:space="preserve">Saskaņā ar Pievienotās vērtības nodokļa likuma 142.pantu pievienotās vērtības nodokli </w:t>
      </w:r>
      <w:r w:rsidRPr="00A53D4C">
        <w:t xml:space="preserve">par </w:t>
      </w:r>
      <w:r>
        <w:t>B</w:t>
      </w:r>
      <w:r w:rsidRPr="00A53D4C">
        <w:t>ūvdarbiem maksā Pasūtītājs (nodokļa apgrieztā maksāšana).</w:t>
      </w:r>
    </w:p>
    <w:p w14:paraId="1F7B7EB7" w14:textId="77777777" w:rsidR="00CA05B8" w:rsidRDefault="00CA05B8" w:rsidP="00CA05B8">
      <w:pPr>
        <w:numPr>
          <w:ilvl w:val="1"/>
          <w:numId w:val="5"/>
        </w:numPr>
        <w:ind w:left="426" w:hanging="426"/>
        <w:jc w:val="both"/>
      </w:pPr>
      <w:r w:rsidRPr="00A53D4C">
        <w:t xml:space="preserve">Ja pēc Līguma noslēgšanas datuma normatīvajos </w:t>
      </w:r>
      <w:smartTag w:uri="schemas-tilde-lv/tildestengine" w:element="veidnes">
        <w:smartTagPr>
          <w:attr w:name="baseform" w:val="akt|s"/>
          <w:attr w:name="id" w:val="-1"/>
          <w:attr w:name="text" w:val="aktos"/>
        </w:smartTagPr>
        <w:r w:rsidRPr="00A53D4C">
          <w:t>aktos</w:t>
        </w:r>
      </w:smartTag>
      <w:r w:rsidRPr="00A53D4C">
        <w:t xml:space="preserve"> tiek izdarīti grozījumi nodokļos un nodevās, kas pazemina vai paaugstina Izpildītāja veikt</w:t>
      </w:r>
      <w:r>
        <w:t>o</w:t>
      </w:r>
      <w:r w:rsidRPr="00A53D4C">
        <w:t xml:space="preserve"> </w:t>
      </w:r>
      <w:r>
        <w:t>Būvdarbu</w:t>
      </w:r>
      <w:r w:rsidRPr="00A53D4C">
        <w:t xml:space="preserve"> izmaksas un kuru ietekme uz izmaksām ir precīzi nosakāma, ja šādi grozījumi nav atspoguļoti </w:t>
      </w:r>
      <w:r>
        <w:t>L</w:t>
      </w:r>
      <w:r w:rsidRPr="00A53D4C">
        <w:t xml:space="preserve">īgumcenā un ja ir veikts iepriekšējs brīdinājums, tad pēc abu </w:t>
      </w:r>
      <w:r>
        <w:t>P</w:t>
      </w:r>
      <w:r w:rsidRPr="00A53D4C">
        <w:t>ušu savstarpējas vienošanās tiek grozītas nolīgtās cenas.</w:t>
      </w:r>
    </w:p>
    <w:p w14:paraId="5FB8FCA8" w14:textId="77777777" w:rsidR="00CA05B8" w:rsidRDefault="00CA05B8" w:rsidP="00CA05B8">
      <w:pPr>
        <w:numPr>
          <w:ilvl w:val="1"/>
          <w:numId w:val="5"/>
        </w:numPr>
        <w:ind w:left="426" w:hanging="426"/>
        <w:jc w:val="both"/>
      </w:pPr>
      <w:r>
        <w:t>Izpildītājs</w:t>
      </w:r>
      <w:r w:rsidRPr="00B93456">
        <w:t xml:space="preserve"> apliecina, ka </w:t>
      </w:r>
      <w:r>
        <w:t>L</w:t>
      </w:r>
      <w:r w:rsidRPr="003860CB">
        <w:t>īgumcenā</w:t>
      </w:r>
      <w:r w:rsidRPr="00B93456">
        <w:t xml:space="preserve"> iekļautas visas izmaksas, kas saistītas ar attiecīgo </w:t>
      </w:r>
      <w:r>
        <w:t>B</w:t>
      </w:r>
      <w:r w:rsidRPr="00B93456">
        <w:t xml:space="preserve">ūvdarbu pilnīgu un kvalitatīvu izpildi, tajā skaitā, </w:t>
      </w:r>
      <w:r>
        <w:t>B</w:t>
      </w:r>
      <w:r w:rsidRPr="00B93456">
        <w:t xml:space="preserve">ūvprojektam un tehniskajam piedāvājumam atbilstošo darbu un materiālu izmaksas, izmaksas, kas saistītas ar speciālistu darba apmaksu, piegādes izpildei nepieciešamo līgumu slēgšanu, </w:t>
      </w:r>
      <w:r w:rsidRPr="0077101B">
        <w:t xml:space="preserve">komandējumiem, nodokļiem un nodevām, objekta uzturēšanas (elektrība, ūdens u.c.) izmaksas </w:t>
      </w:r>
      <w:r>
        <w:t>Būvdarbu</w:t>
      </w:r>
      <w:r w:rsidRPr="0077101B">
        <w:t xml:space="preserve"> laikā, kā arī nepieciešamo atļauju saņemšanu no trešajām personām.</w:t>
      </w:r>
    </w:p>
    <w:p w14:paraId="56C1B27D" w14:textId="77777777" w:rsidR="00CA05B8" w:rsidRPr="00BB0E05" w:rsidRDefault="00CA05B8" w:rsidP="00CA05B8">
      <w:pPr>
        <w:numPr>
          <w:ilvl w:val="1"/>
          <w:numId w:val="5"/>
        </w:numPr>
        <w:ind w:left="426" w:hanging="426"/>
        <w:jc w:val="both"/>
      </w:pPr>
      <w:r w:rsidRPr="00A53D4C">
        <w:t xml:space="preserve">Papildus Līgumcenai Pasūtītājs var veikt samaksu, neveicot jaunu iepirkuma procedūru, tikai tādu papildu darbu izmaksu segšanai, kas jau sākotnēji tika iekļauti </w:t>
      </w:r>
      <w:r>
        <w:t>Darbu apjomu sarakstā</w:t>
      </w:r>
      <w:r w:rsidRPr="00A53D4C">
        <w:rPr>
          <w:i/>
        </w:rPr>
        <w:t xml:space="preserve"> </w:t>
      </w:r>
      <w:r w:rsidRPr="00A53D4C">
        <w:t>un par ko tika rīkota iepirkuma procedūra, bet kuru apjoms ir palielinājies (</w:t>
      </w:r>
      <w:proofErr w:type="gramStart"/>
      <w:r w:rsidRPr="00A53D4C">
        <w:t>piem.</w:t>
      </w:r>
      <w:proofErr w:type="gramEnd"/>
      <w:r w:rsidRPr="00A53D4C">
        <w:t xml:space="preserve"> </w:t>
      </w:r>
      <w:r w:rsidRPr="00BB0E05">
        <w:t>nepilnību dēļ Būvprojektā). Maksimālais pieļaujamais Līgumcenas palielinājums ir līdz 10% (desmit) no kopējās Līgumcenas.</w:t>
      </w:r>
    </w:p>
    <w:p w14:paraId="5FE9501B" w14:textId="77777777" w:rsidR="00CA05B8" w:rsidRPr="00BB0E05" w:rsidRDefault="00CA05B8" w:rsidP="00CA05B8">
      <w:pPr>
        <w:numPr>
          <w:ilvl w:val="1"/>
          <w:numId w:val="5"/>
        </w:numPr>
        <w:ind w:left="426" w:hanging="426"/>
        <w:jc w:val="both"/>
      </w:pPr>
      <w:r w:rsidRPr="00BB0E05">
        <w:t xml:space="preserve">Pasūtītājs var veikt </w:t>
      </w:r>
      <w:r>
        <w:t>Būvd</w:t>
      </w:r>
      <w:r w:rsidRPr="00BB0E05">
        <w:t xml:space="preserve">arbu daudzumu samazināšanu atbilstoši faktiski nepieciešamajiem </w:t>
      </w:r>
      <w:r>
        <w:t>Būv</w:t>
      </w:r>
      <w:r w:rsidRPr="00BB0E05">
        <w:t xml:space="preserve">darbu daudzumiem (piemēram, saskaņā ar </w:t>
      </w:r>
      <w:proofErr w:type="spellStart"/>
      <w:r w:rsidRPr="00BB0E05">
        <w:t>izpildmērījumiem</w:t>
      </w:r>
      <w:proofErr w:type="spellEnd"/>
      <w:r w:rsidRPr="00BB0E05">
        <w:t>; nepilnībām būvniecības ieceres dokumentācijā). Maksimālās pieļaujamās Līgumcenas izmaiņas ir līdz 10% (desmit) no Līgumcenas.</w:t>
      </w:r>
    </w:p>
    <w:p w14:paraId="14B30ED4" w14:textId="77777777" w:rsidR="00CA05B8" w:rsidRPr="001C32FC" w:rsidRDefault="00CA05B8" w:rsidP="00CA05B8">
      <w:pPr>
        <w:jc w:val="both"/>
      </w:pPr>
    </w:p>
    <w:p w14:paraId="344C8786" w14:textId="77777777" w:rsidR="00CA05B8" w:rsidRPr="001C32FC" w:rsidRDefault="00CA05B8" w:rsidP="00CA05B8">
      <w:pPr>
        <w:numPr>
          <w:ilvl w:val="0"/>
          <w:numId w:val="5"/>
        </w:numPr>
        <w:tabs>
          <w:tab w:val="clear" w:pos="360"/>
        </w:tabs>
        <w:ind w:left="284" w:hanging="284"/>
        <w:jc w:val="center"/>
        <w:rPr>
          <w:b/>
        </w:rPr>
      </w:pPr>
      <w:r>
        <w:rPr>
          <w:b/>
        </w:rPr>
        <w:t xml:space="preserve">LĪGUMA </w:t>
      </w:r>
      <w:r w:rsidRPr="001C32FC">
        <w:rPr>
          <w:b/>
        </w:rPr>
        <w:t>IZPILDES LAIKS</w:t>
      </w:r>
    </w:p>
    <w:p w14:paraId="76F7F578" w14:textId="77777777" w:rsidR="00CA05B8" w:rsidRPr="00FF689E" w:rsidRDefault="00CA05B8" w:rsidP="00CA05B8">
      <w:pPr>
        <w:numPr>
          <w:ilvl w:val="1"/>
          <w:numId w:val="5"/>
        </w:numPr>
        <w:ind w:left="426" w:hanging="426"/>
        <w:jc w:val="both"/>
      </w:pPr>
      <w:r w:rsidRPr="00FF689E">
        <w:t xml:space="preserve">Līguma izpildes laiks: </w:t>
      </w:r>
      <w:r w:rsidRPr="00BE772A">
        <w:t>24 (četri)</w:t>
      </w:r>
      <w:r>
        <w:t xml:space="preserve"> </w:t>
      </w:r>
      <w:r w:rsidRPr="00FF689E">
        <w:t>mēneši</w:t>
      </w:r>
      <w:r w:rsidRPr="00233798">
        <w:t xml:space="preserve"> no Līguma noslēgšanas dienas</w:t>
      </w:r>
      <w:r w:rsidRPr="00FF689E">
        <w:t>, neieskaitot tehnoloģisko pārtr</w:t>
      </w:r>
      <w:r>
        <w:t>aukumu, bet ne vēlāk kā līdz 2020. gada 30. septembrim.</w:t>
      </w:r>
    </w:p>
    <w:p w14:paraId="2190FBF9" w14:textId="77777777" w:rsidR="00CA05B8" w:rsidRDefault="00CA05B8" w:rsidP="00CA05B8">
      <w:pPr>
        <w:numPr>
          <w:ilvl w:val="1"/>
          <w:numId w:val="5"/>
        </w:numPr>
        <w:ind w:left="426" w:hanging="426"/>
        <w:jc w:val="both"/>
      </w:pPr>
      <w:r>
        <w:t>Izpildītājs 7 (septiņu)</w:t>
      </w:r>
      <w:r w:rsidRPr="001C5BF4">
        <w:t xml:space="preserve"> darba dienu laikā no Līguma </w:t>
      </w:r>
      <w:r>
        <w:t>noslēg</w:t>
      </w:r>
      <w:r w:rsidRPr="001C5BF4">
        <w:t>šana</w:t>
      </w:r>
      <w:r>
        <w:t>s dienas iesniedz Pasūtītājam:</w:t>
      </w:r>
    </w:p>
    <w:p w14:paraId="521F5134" w14:textId="77777777" w:rsidR="00CA05B8" w:rsidRDefault="00CA05B8" w:rsidP="00CA05B8">
      <w:pPr>
        <w:pStyle w:val="naisf"/>
        <w:numPr>
          <w:ilvl w:val="3"/>
          <w:numId w:val="5"/>
        </w:numPr>
        <w:tabs>
          <w:tab w:val="clear" w:pos="1800"/>
          <w:tab w:val="left" w:pos="1134"/>
        </w:tabs>
        <w:ind w:left="1276" w:hanging="850"/>
      </w:pPr>
      <w:r w:rsidRPr="001C5BF4">
        <w:t xml:space="preserve"> </w:t>
      </w:r>
      <w:r>
        <w:t>dokumentus, kas nepieciešami</w:t>
      </w:r>
      <w:r w:rsidRPr="001C5BF4">
        <w:t xml:space="preserve"> būvdarbu uzsākšanas n</w:t>
      </w:r>
      <w:r>
        <w:t>osacījumu izpildei atbilstoši būvatļaujai un normatīvajiem aktiem;</w:t>
      </w:r>
    </w:p>
    <w:p w14:paraId="167B1840" w14:textId="77777777" w:rsidR="00CA05B8" w:rsidRDefault="00CA05B8" w:rsidP="00CA05B8">
      <w:pPr>
        <w:pStyle w:val="naisf"/>
        <w:numPr>
          <w:ilvl w:val="3"/>
          <w:numId w:val="5"/>
        </w:numPr>
        <w:tabs>
          <w:tab w:val="clear" w:pos="1800"/>
          <w:tab w:val="left" w:pos="1134"/>
        </w:tabs>
        <w:ind w:left="1276" w:hanging="850"/>
      </w:pPr>
      <w:r>
        <w:t xml:space="preserve">Būvdarbu veikšanas projektu, kas saskaņots ar Atbildīgo būvuzraugu. </w:t>
      </w:r>
      <w:r w:rsidRPr="004A3216">
        <w:t xml:space="preserve">Izpildītājs </w:t>
      </w:r>
      <w:r>
        <w:t>Būvd</w:t>
      </w:r>
      <w:r w:rsidRPr="004A3216">
        <w:t>arbu veikšanas projektu izstrādā atbilstoši Ministru kabineta 2014.</w:t>
      </w:r>
      <w:r>
        <w:t> </w:t>
      </w:r>
      <w:r w:rsidRPr="004A3216">
        <w:t>gada 21.</w:t>
      </w:r>
      <w:r>
        <w:t> </w:t>
      </w:r>
      <w:r w:rsidRPr="004A3216">
        <w:t>oktobra noteikumiem Nr.655 „Noteikumi par Latvijas būvnormatīvu LBN 310-14 „Darbu veikšanas projekts”</w:t>
      </w:r>
      <w:r>
        <w:t xml:space="preserve">. </w:t>
      </w:r>
    </w:p>
    <w:p w14:paraId="0B5E195C" w14:textId="77777777" w:rsidR="00CA05B8" w:rsidRPr="00CD2F9C" w:rsidRDefault="00CA05B8" w:rsidP="00CA05B8">
      <w:pPr>
        <w:numPr>
          <w:ilvl w:val="1"/>
          <w:numId w:val="5"/>
        </w:numPr>
        <w:ind w:left="426" w:hanging="426"/>
        <w:jc w:val="both"/>
      </w:pPr>
      <w:r w:rsidRPr="00FF689E">
        <w:t xml:space="preserve">Izpildītājs 7 (septiņu) dienu laikā no dienas, kad saņemta atzīme par </w:t>
      </w:r>
      <w:r>
        <w:t>B</w:t>
      </w:r>
      <w:r w:rsidRPr="00FF689E">
        <w:t>ūvdarbu uzsākšanas nosacījumu izpildi</w:t>
      </w:r>
      <w:r>
        <w:t xml:space="preserve"> </w:t>
      </w:r>
      <w:r w:rsidRPr="00CD2F9C">
        <w:t>saņem</w:t>
      </w:r>
      <w:r>
        <w:t xml:space="preserve"> </w:t>
      </w:r>
      <w:r w:rsidRPr="00CD2F9C">
        <w:t>lēmumu par satiksmes ierobežošanu vai aizliegšanu</w:t>
      </w:r>
      <w:r>
        <w:t xml:space="preserve"> un </w:t>
      </w:r>
      <w:r w:rsidRPr="00CD2F9C">
        <w:t>rakšanas darbu atļauju</w:t>
      </w:r>
      <w:r>
        <w:t>.</w:t>
      </w:r>
    </w:p>
    <w:p w14:paraId="33FF8430" w14:textId="77777777" w:rsidR="00CA05B8" w:rsidRPr="009542C5" w:rsidRDefault="00CA05B8" w:rsidP="00CA05B8">
      <w:pPr>
        <w:numPr>
          <w:ilvl w:val="1"/>
          <w:numId w:val="5"/>
        </w:numPr>
        <w:ind w:left="426" w:hanging="426"/>
        <w:jc w:val="both"/>
      </w:pPr>
      <w:r w:rsidRPr="009542C5">
        <w:t xml:space="preserve">Pasūtītājs pēc atzīmes par Būvdarbu uzsākšanas nosacījumu izpildi saņemšanas, nodrošina iespēju Izpildītājam pieņemt </w:t>
      </w:r>
      <w:r>
        <w:t>B</w:t>
      </w:r>
      <w:r w:rsidRPr="009542C5">
        <w:t xml:space="preserve">ūvdarbu vietu, sastādot </w:t>
      </w:r>
      <w:r w:rsidRPr="00384F5A">
        <w:t>Būvdarbu vietas nodošanas – pieņemšanas aktu, kuru parakstot, Izpildītājs uzņemas atbildību par satiksmes organizēšanu, gājēju drošības nodrošināšanu un būves vieta</w:t>
      </w:r>
      <w:r w:rsidRPr="009542C5">
        <w:t>s uzturēšanu. Izpildītājs drīkst saņemt Būvdarbu vietu pa daļām.</w:t>
      </w:r>
    </w:p>
    <w:p w14:paraId="6C7EEDE4" w14:textId="77777777" w:rsidR="00CA05B8" w:rsidRPr="00384F5A" w:rsidRDefault="00CA05B8" w:rsidP="00CA05B8">
      <w:pPr>
        <w:numPr>
          <w:ilvl w:val="1"/>
          <w:numId w:val="5"/>
        </w:numPr>
        <w:ind w:left="426" w:hanging="426"/>
        <w:jc w:val="both"/>
      </w:pPr>
      <w:r w:rsidRPr="00FF689E">
        <w:lastRenderedPageBreak/>
        <w:t xml:space="preserve">Izpildītājs </w:t>
      </w:r>
      <w:r>
        <w:t>Būvdarbus</w:t>
      </w:r>
      <w:r w:rsidRPr="00FF689E">
        <w:t xml:space="preserve"> Objektā uzsāk 3 (trīs) darba dienu laikā pēc </w:t>
      </w:r>
      <w:r>
        <w:t>4.3. un 4.4.apakšpunktā minēto darbību izpildes</w:t>
      </w:r>
      <w:r w:rsidRPr="00FF689E">
        <w:t>.</w:t>
      </w:r>
    </w:p>
    <w:p w14:paraId="5C793678" w14:textId="77777777" w:rsidR="00CA05B8" w:rsidRDefault="00CA05B8" w:rsidP="00CA05B8">
      <w:pPr>
        <w:numPr>
          <w:ilvl w:val="1"/>
          <w:numId w:val="5"/>
        </w:numPr>
        <w:ind w:left="426" w:hanging="426"/>
        <w:jc w:val="both"/>
      </w:pPr>
      <w:r w:rsidRPr="001C32FC">
        <w:t xml:space="preserve">Puses vienojoties ir tiesīgas samazināt Līgumā noteikto </w:t>
      </w:r>
      <w:r>
        <w:t>Būvdarbu</w:t>
      </w:r>
      <w:r w:rsidRPr="001C32FC">
        <w:t xml:space="preserve"> pabeigšanas laiku.</w:t>
      </w:r>
    </w:p>
    <w:p w14:paraId="312B7023" w14:textId="77777777" w:rsidR="00CA05B8" w:rsidRPr="001C32FC" w:rsidRDefault="00CA05B8" w:rsidP="00CA05B8">
      <w:pPr>
        <w:numPr>
          <w:ilvl w:val="1"/>
          <w:numId w:val="5"/>
        </w:numPr>
        <w:ind w:left="426" w:hanging="426"/>
        <w:jc w:val="both"/>
      </w:pPr>
      <w:r>
        <w:t>Tehnoloģiskā pārtraukuma laikā</w:t>
      </w:r>
      <w:r w:rsidRPr="004020CE">
        <w:t xml:space="preserve"> </w:t>
      </w:r>
      <w:r>
        <w:t>O</w:t>
      </w:r>
      <w:r w:rsidRPr="004020CE">
        <w:t>bjekta uzturēšanu veic</w:t>
      </w:r>
      <w:r>
        <w:t xml:space="preserve"> Izpildītājs </w:t>
      </w:r>
      <w:r w:rsidRPr="004020CE">
        <w:t xml:space="preserve">(izņemot seguma apstrādi ar pretslīdes materiāliem un sniega tīrīšanu). Ja jāveic seguma uzturēšanas darbi (piemēram, pagaidu segums kļuvis nelīdzens), jāsakārto satiksmes organizēšanas tehniskie līdzekļi un citi darbi, Izpildītājam jānodrošina neatbilstību novēršana ne vēlāk kā 24 stundu laikā no informācijas saņemšanas no </w:t>
      </w:r>
      <w:r>
        <w:t>Būvniecības projekta vadītāja</w:t>
      </w:r>
      <w:r w:rsidRPr="0081071A" w:rsidDel="0081071A">
        <w:t xml:space="preserve"> </w:t>
      </w:r>
      <w:r w:rsidRPr="004020CE">
        <w:t>(tai skaitā brīvdienās un svētku dienās)</w:t>
      </w:r>
      <w:r>
        <w:t>.</w:t>
      </w:r>
    </w:p>
    <w:p w14:paraId="6A79C0AF" w14:textId="77777777" w:rsidR="00CA05B8" w:rsidRPr="001C32FC" w:rsidRDefault="00CA05B8" w:rsidP="00CA05B8">
      <w:pPr>
        <w:jc w:val="both"/>
      </w:pPr>
    </w:p>
    <w:p w14:paraId="5BE1EED6" w14:textId="77777777" w:rsidR="00CA05B8" w:rsidRDefault="00CA05B8" w:rsidP="00CA05B8">
      <w:pPr>
        <w:numPr>
          <w:ilvl w:val="0"/>
          <w:numId w:val="5"/>
        </w:numPr>
        <w:tabs>
          <w:tab w:val="clear" w:pos="360"/>
        </w:tabs>
        <w:ind w:left="284" w:hanging="284"/>
        <w:jc w:val="center"/>
        <w:rPr>
          <w:b/>
        </w:rPr>
      </w:pPr>
      <w:r>
        <w:rPr>
          <w:b/>
        </w:rPr>
        <w:t>BŪVDARBU GARANTIJAS NOTEIKUMI</w:t>
      </w:r>
    </w:p>
    <w:p w14:paraId="05946BDA" w14:textId="77777777" w:rsidR="00CA05B8" w:rsidRDefault="00CA05B8" w:rsidP="00CA05B8">
      <w:pPr>
        <w:numPr>
          <w:ilvl w:val="1"/>
          <w:numId w:val="5"/>
        </w:numPr>
        <w:ind w:left="426" w:hanging="426"/>
        <w:jc w:val="both"/>
      </w:pPr>
      <w:r>
        <w:t xml:space="preserve">Veikto </w:t>
      </w:r>
      <w:r w:rsidRPr="008C4023">
        <w:t xml:space="preserve">Būvdarbu garantijas perioda termiņš no Objekta pieņemšanas ekspluatācijā akta parakstīšanas ir </w:t>
      </w:r>
      <w:r w:rsidRPr="008C4023">
        <w:rPr>
          <w:i/>
        </w:rPr>
        <w:t xml:space="preserve">skaits cipariem un vārdiem </w:t>
      </w:r>
      <w:r w:rsidRPr="008C4023">
        <w:t>mēneši</w:t>
      </w:r>
      <w:r w:rsidRPr="008C4023">
        <w:rPr>
          <w:i/>
        </w:rPr>
        <w:t>.</w:t>
      </w:r>
      <w:r w:rsidRPr="008C4023">
        <w:t xml:space="preserve"> Šajā termiņā konstatētos defektus</w:t>
      </w:r>
      <w:r w:rsidRPr="001C32FC">
        <w:t xml:space="preserve"> Izpildītājs novērš </w:t>
      </w:r>
      <w:r>
        <w:t xml:space="preserve">par saviem līdzekļiem </w:t>
      </w:r>
      <w:r w:rsidRPr="001C32FC">
        <w:t>Pasūtītāja noteiktā laikā.</w:t>
      </w:r>
      <w:r w:rsidRPr="00F058C5">
        <w:t xml:space="preserve"> </w:t>
      </w:r>
      <w:r w:rsidRPr="001C32FC">
        <w:t xml:space="preserve">Ja Izpildītājs nenovērš </w:t>
      </w:r>
      <w:r>
        <w:t>d</w:t>
      </w:r>
      <w:r w:rsidRPr="001C32FC">
        <w:t xml:space="preserve">efektus Pasūtītāja noteiktajā laikā vai atsakās tos novērst, Pasūtītājs var nolīgt citu personu </w:t>
      </w:r>
      <w:r>
        <w:t>d</w:t>
      </w:r>
      <w:r w:rsidRPr="001C32FC">
        <w:t xml:space="preserve">efektu novēršanai, un Izpildītājam jāsedz </w:t>
      </w:r>
      <w:r>
        <w:t>d</w:t>
      </w:r>
      <w:r w:rsidRPr="001C32FC">
        <w:t xml:space="preserve">efektu novēršanas izmaksas. Par </w:t>
      </w:r>
      <w:smartTag w:uri="schemas-tilde-lv/tildestengine" w:element="veidnes">
        <w:smartTagPr>
          <w:attr w:name="text" w:val="lēmumu"/>
          <w:attr w:name="id" w:val="-1"/>
          <w:attr w:name="baseform" w:val="lēmum|s"/>
        </w:smartTagPr>
        <w:r w:rsidRPr="001C32FC">
          <w:t>lēmumu</w:t>
        </w:r>
      </w:smartTag>
      <w:r w:rsidRPr="001C32FC">
        <w:t xml:space="preserve"> veikt </w:t>
      </w:r>
      <w:r>
        <w:t>d</w:t>
      </w:r>
      <w:r w:rsidRPr="001C32FC">
        <w:t xml:space="preserve">efektu novēršanu Pasūtītājam jāinformē Izpildītājs </w:t>
      </w:r>
      <w:r>
        <w:t>5</w:t>
      </w:r>
      <w:r w:rsidRPr="001C32FC">
        <w:t xml:space="preserve"> (</w:t>
      </w:r>
      <w:r>
        <w:t>piecas</w:t>
      </w:r>
      <w:r w:rsidRPr="001C32FC">
        <w:t>) dienas iepriekš.</w:t>
      </w:r>
    </w:p>
    <w:p w14:paraId="29FA3116" w14:textId="77777777" w:rsidR="00CA05B8" w:rsidRDefault="00CA05B8" w:rsidP="00CA05B8">
      <w:pPr>
        <w:numPr>
          <w:ilvl w:val="1"/>
          <w:numId w:val="5"/>
        </w:numPr>
        <w:ind w:left="426" w:hanging="426"/>
        <w:jc w:val="both"/>
      </w:pPr>
      <w:r>
        <w:t>Būvdarbu g</w:t>
      </w:r>
      <w:r w:rsidRPr="00BE7D78">
        <w:t>arantijas periodā</w:t>
      </w:r>
      <w:r>
        <w:t xml:space="preserve"> Objekts tiek kompleksi apsekots vienu reizi gadā (pavasarī), pieaicinot Izpildītāja Atbildīgo būvdarbu vadītāju un Atbildīgo būvuzraugu. Būvniecības procesa vadītājs informē Atbildīgo būvdarbu vadītāju un Izpildītāja Atbildīgo būvuzraugu vismaz 7 (septiņas) dienas pirms plānotās Objekta apsekošanas nosūtot informāciju e-pastā.</w:t>
      </w:r>
    </w:p>
    <w:p w14:paraId="7E39D6E1" w14:textId="77777777" w:rsidR="00CA05B8" w:rsidRDefault="00CA05B8" w:rsidP="00CA05B8">
      <w:pPr>
        <w:numPr>
          <w:ilvl w:val="1"/>
          <w:numId w:val="5"/>
        </w:numPr>
        <w:ind w:left="426" w:hanging="426"/>
        <w:jc w:val="both"/>
      </w:pPr>
      <w:r>
        <w:t>Veicot Objekta apsekošanu, tiek sastādīts Objekta apsekošanas akts. Objekta apsekošanas aktu 5 (piecu) darba dienu laikā sagatavo Pasūtītājs un nosūta to Izpildītājam un Atbildīgajam būvuzraugam.</w:t>
      </w:r>
    </w:p>
    <w:p w14:paraId="0BF5774B" w14:textId="77777777" w:rsidR="00CA05B8" w:rsidRDefault="00CA05B8" w:rsidP="00CA05B8">
      <w:pPr>
        <w:numPr>
          <w:ilvl w:val="1"/>
          <w:numId w:val="5"/>
        </w:numPr>
        <w:ind w:left="426" w:hanging="426"/>
        <w:jc w:val="both"/>
      </w:pPr>
      <w:r w:rsidRPr="00BE7D78">
        <w:t xml:space="preserve">Izpildītājam ir pienākums </w:t>
      </w:r>
      <w:r>
        <w:t xml:space="preserve">konstatētos Būvdarbu </w:t>
      </w:r>
      <w:r w:rsidRPr="00BE7D78">
        <w:t xml:space="preserve">defektus novērst </w:t>
      </w:r>
      <w:r>
        <w:t xml:space="preserve">Objekta apsekošanas aktā </w:t>
      </w:r>
      <w:r w:rsidRPr="00BE7D78">
        <w:t xml:space="preserve">noteiktajā termiņā, kas nevar </w:t>
      </w:r>
      <w:proofErr w:type="gramStart"/>
      <w:r w:rsidRPr="00BE7D78">
        <w:t>būt īsāks kā</w:t>
      </w:r>
      <w:proofErr w:type="gramEnd"/>
      <w:r w:rsidRPr="00BE7D78">
        <w:t xml:space="preserve"> 14 (četrpadsmit) dienas, izņemot gadījumus, kad de</w:t>
      </w:r>
      <w:r>
        <w:t xml:space="preserve">fekti apdraud satiksmes drošību. </w:t>
      </w:r>
      <w:r w:rsidRPr="00BE7D78">
        <w:t>Pusēm vienojoties</w:t>
      </w:r>
      <w:r>
        <w:t>,</w:t>
      </w:r>
      <w:r w:rsidRPr="00BE7D78">
        <w:t xml:space="preserve"> šis termiņš var tikt pagarināts, jo īpaši tad, ja defektu novēršanai nepieciešamo materiālu piegādi nodrošina Izpildītāja apakšuzņēmēji un/vai defektu novēršana nav iespējama nepiemēroto laika apstākļu dēļ</w:t>
      </w:r>
      <w:r>
        <w:t>.</w:t>
      </w:r>
    </w:p>
    <w:p w14:paraId="62EE2DF8" w14:textId="77777777" w:rsidR="00CA05B8" w:rsidRDefault="00CA05B8" w:rsidP="00CA05B8">
      <w:pPr>
        <w:numPr>
          <w:ilvl w:val="1"/>
          <w:numId w:val="5"/>
        </w:numPr>
        <w:ind w:left="426" w:hanging="426"/>
        <w:jc w:val="both"/>
      </w:pPr>
      <w:r>
        <w:t>Pēc Būvdarbu defektu novēršanas Izpildītājam ir pienākums rakstveidā sniegt Būvniecības procesa vadītājam ar Atbildīgo būvuzraugu saskaņotu informāciju par novērstajiem defektiem, pievienojot fotogrāfijas ar izpildītajiem darbiem.</w:t>
      </w:r>
    </w:p>
    <w:p w14:paraId="666665FF" w14:textId="77777777" w:rsidR="00CA05B8" w:rsidRDefault="00CA05B8" w:rsidP="00CA05B8">
      <w:pPr>
        <w:numPr>
          <w:ilvl w:val="1"/>
          <w:numId w:val="5"/>
        </w:numPr>
        <w:ind w:left="426" w:hanging="426"/>
        <w:jc w:val="both"/>
      </w:pPr>
      <w:r>
        <w:t>Pēc Būvniecības procesa vadītāja vai Atbildīgā būvuzrauga pieprasījuma Izpildītājam ir pienākums rakstveidā sniegt detalizētu informāciju par konstatētā Būvdarba defekta novēršanas tehnoloģiju un saskaņot to ar Atbildīgo būvuzraugu.</w:t>
      </w:r>
    </w:p>
    <w:p w14:paraId="0163DEDA" w14:textId="77777777" w:rsidR="00CA05B8" w:rsidRDefault="00CA05B8" w:rsidP="00CA05B8">
      <w:pPr>
        <w:numPr>
          <w:ilvl w:val="1"/>
          <w:numId w:val="5"/>
        </w:numPr>
        <w:ind w:left="426" w:hanging="426"/>
        <w:jc w:val="both"/>
      </w:pPr>
      <w:r w:rsidRPr="005553EC">
        <w:t>Izpildīto darbu garantijas laika garantiju 5% (pieci procenti) apmērā no Līgumcenas Izpildītājs iesniedz Pasūtītājam pēc Objekta pieņemšanas ekspluatācijā akta parakstīšanas,</w:t>
      </w:r>
      <w:r w:rsidRPr="001C32FC">
        <w:t xml:space="preserve"> bet ne vēlāk kā līdz Līguma </w:t>
      </w:r>
      <w:r>
        <w:t>saistību izpildes nodrošinājuma termiņa beigām</w:t>
      </w:r>
      <w:r w:rsidRPr="001C32FC">
        <w:t xml:space="preserve">. </w:t>
      </w:r>
    </w:p>
    <w:p w14:paraId="6F69044B" w14:textId="63C2000D" w:rsidR="00CA05B8" w:rsidRPr="009828EC" w:rsidRDefault="00CA05B8" w:rsidP="004854CA">
      <w:pPr>
        <w:numPr>
          <w:ilvl w:val="1"/>
          <w:numId w:val="5"/>
        </w:numPr>
        <w:ind w:left="426" w:hanging="426"/>
        <w:jc w:val="both"/>
        <w:rPr>
          <w:lang w:eastAsia="ar-SA"/>
        </w:rPr>
      </w:pPr>
      <w:r w:rsidRPr="009D50C2">
        <w:t xml:space="preserve">Izpildītājam </w:t>
      </w:r>
      <w:r>
        <w:t>10</w:t>
      </w:r>
      <w:r w:rsidRPr="009D50C2">
        <w:t xml:space="preserve"> (</w:t>
      </w:r>
      <w:r>
        <w:t>desmit</w:t>
      </w:r>
      <w:r w:rsidRPr="009D50C2">
        <w:t xml:space="preserve">) </w:t>
      </w:r>
      <w:r>
        <w:t xml:space="preserve">darba </w:t>
      </w:r>
      <w:r w:rsidRPr="009D50C2">
        <w:t>dienu laik</w:t>
      </w:r>
      <w:r>
        <w:t xml:space="preserve">ā pēc Līguma noslēgšanas dienas </w:t>
      </w:r>
      <w:r w:rsidRPr="009D50C2">
        <w:t xml:space="preserve">jāiesniedz Līguma </w:t>
      </w:r>
      <w:r>
        <w:t xml:space="preserve">saistību izpildes </w:t>
      </w:r>
      <w:r w:rsidRPr="009D50C2">
        <w:t>nodrošinājums</w:t>
      </w:r>
      <w:r>
        <w:t>,</w:t>
      </w:r>
      <w:r w:rsidRPr="009D50C2">
        <w:t xml:space="preserve"> </w:t>
      </w:r>
      <w:r>
        <w:rPr>
          <w:lang w:eastAsia="ar-SA"/>
        </w:rPr>
        <w:t>tas</w:t>
      </w:r>
      <w:r w:rsidRPr="009828EC">
        <w:rPr>
          <w:lang w:eastAsia="ar-SA"/>
        </w:rPr>
        <w:t xml:space="preserve"> var būt</w:t>
      </w:r>
      <w:r w:rsidR="004854CA">
        <w:rPr>
          <w:lang w:eastAsia="ar-SA"/>
        </w:rPr>
        <w:t xml:space="preserve"> viens no šādiem</w:t>
      </w:r>
      <w:r w:rsidRPr="009828EC">
        <w:rPr>
          <w:lang w:eastAsia="ar-SA"/>
        </w:rPr>
        <w:t>:</w:t>
      </w:r>
    </w:p>
    <w:p w14:paraId="2AD6ACCE" w14:textId="77777777" w:rsidR="00CA05B8" w:rsidRPr="009828EC" w:rsidRDefault="00CA05B8" w:rsidP="00CA05B8">
      <w:pPr>
        <w:numPr>
          <w:ilvl w:val="2"/>
          <w:numId w:val="5"/>
        </w:numPr>
        <w:tabs>
          <w:tab w:val="clear" w:pos="1224"/>
          <w:tab w:val="left" w:pos="1276"/>
        </w:tabs>
        <w:ind w:left="1276" w:hanging="709"/>
        <w:jc w:val="both"/>
      </w:pPr>
      <w:r w:rsidRPr="009828EC">
        <w:t>Bankas garantija;</w:t>
      </w:r>
    </w:p>
    <w:p w14:paraId="08B02E16" w14:textId="30816648" w:rsidR="00CA05B8" w:rsidRDefault="00CA05B8" w:rsidP="00CA05B8">
      <w:pPr>
        <w:numPr>
          <w:ilvl w:val="2"/>
          <w:numId w:val="5"/>
        </w:numPr>
        <w:tabs>
          <w:tab w:val="clear" w:pos="1224"/>
          <w:tab w:val="left" w:pos="1276"/>
        </w:tabs>
        <w:ind w:left="1276" w:hanging="709"/>
        <w:jc w:val="both"/>
      </w:pPr>
      <w:r w:rsidRPr="009828EC">
        <w:t>Apdrošināšanas sabiedrības polise</w:t>
      </w:r>
      <w:r w:rsidR="004854CA">
        <w:t xml:space="preserve"> (</w:t>
      </w:r>
      <w:r w:rsidR="004854CA" w:rsidRPr="00B370D9">
        <w:t>jāpievieno prēmijas samaksu apliecinoša dokumenta kopija</w:t>
      </w:r>
      <w:bookmarkStart w:id="3" w:name="_GoBack"/>
      <w:bookmarkEnd w:id="3"/>
      <w:r w:rsidR="004854CA">
        <w:t>)</w:t>
      </w:r>
      <w:r w:rsidRPr="009828EC">
        <w:t>.</w:t>
      </w:r>
    </w:p>
    <w:p w14:paraId="69E4ADE6" w14:textId="77777777" w:rsidR="00CA05B8" w:rsidRDefault="00CA05B8" w:rsidP="00CA05B8">
      <w:pPr>
        <w:numPr>
          <w:ilvl w:val="1"/>
          <w:numId w:val="5"/>
        </w:numPr>
        <w:ind w:left="426" w:hanging="426"/>
        <w:jc w:val="both"/>
      </w:pPr>
      <w:r w:rsidRPr="009828EC">
        <w:rPr>
          <w:lang w:eastAsia="ar-SA"/>
        </w:rPr>
        <w:t>Līguma saistību izpildes nodrošinājums atbilst šādām prasībām:</w:t>
      </w:r>
    </w:p>
    <w:p w14:paraId="04F03B55" w14:textId="77777777" w:rsidR="00CA05B8" w:rsidRDefault="00CA05B8" w:rsidP="00CA05B8">
      <w:pPr>
        <w:numPr>
          <w:ilvl w:val="2"/>
          <w:numId w:val="5"/>
        </w:numPr>
        <w:tabs>
          <w:tab w:val="clear" w:pos="1224"/>
          <w:tab w:val="left" w:pos="1276"/>
        </w:tabs>
        <w:ind w:left="1276" w:hanging="709"/>
        <w:jc w:val="both"/>
      </w:pPr>
      <w:r w:rsidRPr="009828EC">
        <w:rPr>
          <w:lang w:eastAsia="ar-SA"/>
        </w:rPr>
        <w:t xml:space="preserve">Līguma saistību izpildes nodrošinājums ir vismaz </w:t>
      </w:r>
      <w:r w:rsidRPr="0028682E">
        <w:rPr>
          <w:lang w:eastAsia="ar-SA"/>
        </w:rPr>
        <w:t>10 % (desmit procenti) apmērā</w:t>
      </w:r>
      <w:r w:rsidRPr="009828EC">
        <w:rPr>
          <w:lang w:eastAsia="ar-SA"/>
        </w:rPr>
        <w:t xml:space="preserve"> no </w:t>
      </w:r>
      <w:r>
        <w:rPr>
          <w:lang w:eastAsia="ar-SA"/>
        </w:rPr>
        <w:t>l</w:t>
      </w:r>
      <w:r w:rsidRPr="009828EC">
        <w:rPr>
          <w:lang w:eastAsia="ar-SA"/>
        </w:rPr>
        <w:t>īgumcenas</w:t>
      </w:r>
      <w:r>
        <w:rPr>
          <w:lang w:eastAsia="ar-SA"/>
        </w:rPr>
        <w:t>;</w:t>
      </w:r>
    </w:p>
    <w:p w14:paraId="0F20D924" w14:textId="77777777" w:rsidR="00CA05B8" w:rsidRDefault="00CA05B8" w:rsidP="00CA05B8">
      <w:pPr>
        <w:numPr>
          <w:ilvl w:val="2"/>
          <w:numId w:val="5"/>
        </w:numPr>
        <w:tabs>
          <w:tab w:val="clear" w:pos="1224"/>
          <w:tab w:val="left" w:pos="1276"/>
        </w:tabs>
        <w:ind w:left="1276" w:hanging="709"/>
        <w:jc w:val="both"/>
      </w:pPr>
      <w:r w:rsidRPr="009828EC">
        <w:t>Banka vai apdrošināšanas sabiedrība apņemas samaksāt Pasūtītājam līguma saistību izpildes nodrošinājuma summu</w:t>
      </w:r>
      <w:r w:rsidRPr="009828EC">
        <w:rPr>
          <w:lang w:eastAsia="ar-SA"/>
        </w:rPr>
        <w:t>, ja Izpildītājs nav izpildījis Līgumā noteikto</w:t>
      </w:r>
      <w:r>
        <w:rPr>
          <w:lang w:eastAsia="ar-SA"/>
        </w:rPr>
        <w:t>s</w:t>
      </w:r>
      <w:r w:rsidRPr="009828EC">
        <w:rPr>
          <w:lang w:eastAsia="ar-SA"/>
        </w:rPr>
        <w:t xml:space="preserve"> </w:t>
      </w:r>
      <w:r>
        <w:rPr>
          <w:lang w:eastAsia="ar-SA"/>
        </w:rPr>
        <w:t>Būvdarbus</w:t>
      </w:r>
      <w:r w:rsidRPr="009828EC">
        <w:rPr>
          <w:lang w:eastAsia="ar-SA"/>
        </w:rPr>
        <w:t xml:space="preserve"> pilnā apmērā vai kādā tā daļā, nepilda Līgumā noteiktās saistības vai Līguma darbība tiek izbeigta pēc Pasūtītāja iniciatīvas saskaņā ar Līguma punktiem, kas paredz Pasūtītāja tiesības vienpusēji izbeigt līguma darbību;</w:t>
      </w:r>
    </w:p>
    <w:p w14:paraId="7A36E276" w14:textId="77777777" w:rsidR="00CA05B8" w:rsidRPr="005553EC" w:rsidRDefault="00CA05B8" w:rsidP="00CA05B8">
      <w:pPr>
        <w:numPr>
          <w:ilvl w:val="2"/>
          <w:numId w:val="5"/>
        </w:numPr>
        <w:tabs>
          <w:tab w:val="clear" w:pos="1224"/>
          <w:tab w:val="left" w:pos="1276"/>
        </w:tabs>
        <w:ind w:left="1276" w:hanging="709"/>
        <w:jc w:val="both"/>
      </w:pPr>
      <w:r w:rsidRPr="005553EC">
        <w:rPr>
          <w:lang w:eastAsia="ar-SA"/>
        </w:rPr>
        <w:t>Līguma saistību izpildes nodrošinājums ir spēkā 30 (trīsdesmit) dienas pēc Objekta pieņemšanas ekspluatācijā akta parakstīšanas vai līdz dienai, kad Pasūtītājs saņem izpildīto darbu garantijas laika garantiju;</w:t>
      </w:r>
    </w:p>
    <w:p w14:paraId="269AC566" w14:textId="77777777" w:rsidR="00CA05B8" w:rsidRDefault="00CA05B8" w:rsidP="00CA05B8">
      <w:pPr>
        <w:numPr>
          <w:ilvl w:val="2"/>
          <w:numId w:val="5"/>
        </w:numPr>
        <w:tabs>
          <w:tab w:val="clear" w:pos="1224"/>
          <w:tab w:val="left" w:pos="1276"/>
        </w:tabs>
        <w:ind w:left="1276" w:hanging="709"/>
        <w:jc w:val="both"/>
      </w:pPr>
      <w:r w:rsidRPr="009828EC">
        <w:rPr>
          <w:lang w:eastAsia="ar-SA"/>
        </w:rPr>
        <w:lastRenderedPageBreak/>
        <w:t>Līguma saistību izpildes nodrošinājums ir no Izpildītāja puses neatsaucams</w:t>
      </w:r>
      <w:r>
        <w:rPr>
          <w:lang w:eastAsia="ar-SA"/>
        </w:rPr>
        <w:t>;</w:t>
      </w:r>
    </w:p>
    <w:p w14:paraId="1A93AFB3" w14:textId="77777777" w:rsidR="00CA05B8" w:rsidRDefault="00CA05B8" w:rsidP="00CA05B8">
      <w:pPr>
        <w:numPr>
          <w:ilvl w:val="2"/>
          <w:numId w:val="5"/>
        </w:numPr>
        <w:tabs>
          <w:tab w:val="clear" w:pos="1224"/>
          <w:tab w:val="left" w:pos="1276"/>
        </w:tabs>
        <w:ind w:left="1276" w:hanging="709"/>
        <w:jc w:val="both"/>
      </w:pPr>
      <w:r w:rsidRPr="009828EC">
        <w:t>Bankas garantijai piemērojami Starptautiskās tirdzniecības kameras noteikumi „</w:t>
      </w:r>
      <w:proofErr w:type="spellStart"/>
      <w:r w:rsidRPr="009828EC">
        <w:t>The</w:t>
      </w:r>
      <w:proofErr w:type="spellEnd"/>
      <w:r w:rsidRPr="009828EC">
        <w:t xml:space="preserve"> ICC </w:t>
      </w:r>
      <w:proofErr w:type="spellStart"/>
      <w:r w:rsidRPr="009828EC">
        <w:t>Uniform</w:t>
      </w:r>
      <w:proofErr w:type="spellEnd"/>
      <w:r w:rsidRPr="009828EC">
        <w:t xml:space="preserve"> </w:t>
      </w:r>
      <w:proofErr w:type="spellStart"/>
      <w:r w:rsidRPr="009828EC">
        <w:t>Rulesfor</w:t>
      </w:r>
      <w:proofErr w:type="spellEnd"/>
      <w:r w:rsidRPr="009828EC">
        <w:t xml:space="preserve"> </w:t>
      </w:r>
      <w:proofErr w:type="spellStart"/>
      <w:r w:rsidRPr="009828EC">
        <w:t>Demand</w:t>
      </w:r>
      <w:proofErr w:type="spellEnd"/>
      <w:r w:rsidRPr="009828EC">
        <w:t xml:space="preserve"> </w:t>
      </w:r>
      <w:proofErr w:type="spellStart"/>
      <w:r w:rsidRPr="009828EC">
        <w:t>Guarantees</w:t>
      </w:r>
      <w:proofErr w:type="spellEnd"/>
      <w:r w:rsidRPr="009828EC">
        <w:t xml:space="preserve">”, ICC </w:t>
      </w:r>
      <w:proofErr w:type="spellStart"/>
      <w:r w:rsidRPr="009828EC">
        <w:t>Publication</w:t>
      </w:r>
      <w:proofErr w:type="spellEnd"/>
      <w:r w:rsidRPr="009828EC">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2EC8311B" w14:textId="77777777" w:rsidR="00CA05B8" w:rsidRPr="001C32FC" w:rsidRDefault="00CA05B8" w:rsidP="00CA05B8">
      <w:pPr>
        <w:ind w:left="540" w:hanging="540"/>
        <w:jc w:val="both"/>
      </w:pPr>
    </w:p>
    <w:p w14:paraId="5110B2CC" w14:textId="77777777" w:rsidR="00CA05B8" w:rsidRPr="001C32FC" w:rsidRDefault="00CA05B8" w:rsidP="00CA05B8">
      <w:pPr>
        <w:numPr>
          <w:ilvl w:val="0"/>
          <w:numId w:val="5"/>
        </w:numPr>
        <w:tabs>
          <w:tab w:val="clear" w:pos="360"/>
        </w:tabs>
        <w:ind w:left="284" w:hanging="284"/>
        <w:jc w:val="center"/>
        <w:rPr>
          <w:b/>
        </w:rPr>
      </w:pPr>
      <w:r w:rsidRPr="001C32FC">
        <w:rPr>
          <w:b/>
        </w:rPr>
        <w:t>BŪVLAUKUMA UN APBRAUCAMO CEĻU UZTURĒŠANA</w:t>
      </w:r>
    </w:p>
    <w:p w14:paraId="08A81BB9" w14:textId="77777777" w:rsidR="00CA05B8" w:rsidRPr="001C32FC" w:rsidRDefault="00CA05B8" w:rsidP="00CA05B8">
      <w:pPr>
        <w:numPr>
          <w:ilvl w:val="1"/>
          <w:numId w:val="5"/>
        </w:numPr>
        <w:ind w:left="426" w:hanging="426"/>
        <w:jc w:val="both"/>
      </w:pPr>
      <w:r w:rsidRPr="001C32FC">
        <w:t xml:space="preserve">Izpildītājs </w:t>
      </w:r>
      <w:r w:rsidRPr="004B03FC">
        <w:t>Objektā</w:t>
      </w:r>
      <w:r>
        <w:t xml:space="preserve"> </w:t>
      </w:r>
      <w:r w:rsidRPr="001C32FC">
        <w:t xml:space="preserve">nodrošina </w:t>
      </w:r>
      <w:r>
        <w:t>Atbildīgajam b</w:t>
      </w:r>
      <w:r w:rsidRPr="001C32FC">
        <w:t xml:space="preserve">ūvuzraugam un </w:t>
      </w:r>
      <w:r>
        <w:t xml:space="preserve">būvuzraugiem </w:t>
      </w:r>
      <w:r w:rsidRPr="001C32FC">
        <w:t xml:space="preserve">saviem inženiertehniskajiem darbiniekiem līdzvērtīgus darba apstākļus, ja </w:t>
      </w:r>
      <w:proofErr w:type="spellStart"/>
      <w:r w:rsidRPr="00136C9D">
        <w:t>BūvprojektaTehniskajā</w:t>
      </w:r>
      <w:proofErr w:type="spellEnd"/>
      <w:r w:rsidRPr="00136C9D">
        <w:t xml:space="preserve"> specifikācijā nav noteikts citādi</w:t>
      </w:r>
      <w:r w:rsidRPr="001C32FC">
        <w:t>.</w:t>
      </w:r>
    </w:p>
    <w:p w14:paraId="343C32FE" w14:textId="77777777" w:rsidR="00CA05B8" w:rsidRPr="001C32FC" w:rsidRDefault="00CA05B8" w:rsidP="00CA05B8">
      <w:pPr>
        <w:numPr>
          <w:ilvl w:val="1"/>
          <w:numId w:val="5"/>
        </w:numPr>
        <w:ind w:left="426" w:hanging="426"/>
        <w:jc w:val="both"/>
      </w:pPr>
      <w:r w:rsidRPr="001C32FC">
        <w:t>Izpildītājs veic būvlaukumā esošo ielu un apbraucamo ceļu ikdienas uzturēšanas darbus</w:t>
      </w:r>
      <w:r w:rsidRPr="007D30E2">
        <w:t xml:space="preserve"> </w:t>
      </w:r>
      <w:r>
        <w:t>(bedrīšu remonts, seguma atputekļošana un tīrīšana utt.)</w:t>
      </w:r>
      <w:r w:rsidRPr="001C32FC">
        <w:t xml:space="preserve">. </w:t>
      </w:r>
    </w:p>
    <w:p w14:paraId="047D0940" w14:textId="77777777" w:rsidR="00CA05B8" w:rsidRPr="001C32FC" w:rsidRDefault="00CA05B8" w:rsidP="00CA05B8">
      <w:pPr>
        <w:numPr>
          <w:ilvl w:val="1"/>
          <w:numId w:val="5"/>
        </w:numPr>
        <w:ind w:left="426" w:hanging="426"/>
        <w:jc w:val="both"/>
      </w:pPr>
      <w:r w:rsidRPr="001C32FC">
        <w:t xml:space="preserve">Izpildītājam </w:t>
      </w:r>
      <w:r>
        <w:t xml:space="preserve">par saviem līdzekļiem </w:t>
      </w:r>
      <w:r w:rsidRPr="001C32FC">
        <w:t xml:space="preserve">jānodrošina būvmateriālu pārvadāšanā </w:t>
      </w:r>
      <w:proofErr w:type="gramStart"/>
      <w:r w:rsidRPr="001C32FC">
        <w:t>izmantoto ceļu remontu un uzturēšanu</w:t>
      </w:r>
      <w:proofErr w:type="gramEnd"/>
      <w:r w:rsidRPr="001C32FC">
        <w:t>, nepasliktinot seguma stāvokli.</w:t>
      </w:r>
    </w:p>
    <w:p w14:paraId="4BD8A0F5" w14:textId="77777777" w:rsidR="00CA05B8" w:rsidRPr="001C32FC" w:rsidRDefault="00CA05B8" w:rsidP="00CA05B8">
      <w:pPr>
        <w:jc w:val="both"/>
      </w:pPr>
    </w:p>
    <w:p w14:paraId="50A3C67F" w14:textId="77777777" w:rsidR="00CA05B8" w:rsidRPr="001C32FC" w:rsidRDefault="00CA05B8" w:rsidP="00CA05B8">
      <w:pPr>
        <w:numPr>
          <w:ilvl w:val="0"/>
          <w:numId w:val="5"/>
        </w:numPr>
        <w:tabs>
          <w:tab w:val="clear" w:pos="360"/>
        </w:tabs>
        <w:ind w:left="284" w:hanging="284"/>
        <w:jc w:val="center"/>
        <w:rPr>
          <w:b/>
        </w:rPr>
      </w:pPr>
      <w:r w:rsidRPr="004B03FC">
        <w:rPr>
          <w:b/>
        </w:rPr>
        <w:t>BŪVDARBU</w:t>
      </w:r>
      <w:r w:rsidRPr="001C32FC">
        <w:rPr>
          <w:b/>
        </w:rPr>
        <w:t xml:space="preserve"> VADĪBAS APSPRIEDES</w:t>
      </w:r>
    </w:p>
    <w:p w14:paraId="3602DAC4" w14:textId="77777777" w:rsidR="00CA05B8" w:rsidRPr="001C32FC" w:rsidRDefault="00CA05B8" w:rsidP="00CA05B8">
      <w:pPr>
        <w:numPr>
          <w:ilvl w:val="1"/>
          <w:numId w:val="5"/>
        </w:numPr>
        <w:ind w:left="426" w:hanging="426"/>
        <w:jc w:val="both"/>
      </w:pPr>
      <w:r>
        <w:t>Pasūtītājs organizē</w:t>
      </w:r>
      <w:r w:rsidRPr="001C32FC">
        <w:t xml:space="preserve"> (nodrošina telpas</w:t>
      </w:r>
      <w:r>
        <w:t xml:space="preserve"> un</w:t>
      </w:r>
      <w:r w:rsidRPr="001C32FC">
        <w:t xml:space="preserve"> aprīkojumu) </w:t>
      </w:r>
      <w:r>
        <w:t>Būvdarbu</w:t>
      </w:r>
      <w:r w:rsidRPr="001C32FC">
        <w:t xml:space="preserve"> vadības apspriedes, kurās piedalās </w:t>
      </w:r>
      <w:r>
        <w:t>Izpildītāja atbildīgais būvdarbu vadītājs, Atbildīgais b</w:t>
      </w:r>
      <w:r w:rsidRPr="001C32FC">
        <w:t xml:space="preserve">ūvuzraugs, Būvniecības procesa vadītājs, </w:t>
      </w:r>
      <w:proofErr w:type="spellStart"/>
      <w:r w:rsidRPr="001C32FC">
        <w:t>Autoruzraugs</w:t>
      </w:r>
      <w:proofErr w:type="spellEnd"/>
      <w:r w:rsidRPr="001C32FC">
        <w:t xml:space="preserve"> un citas personas pēc nepieciešamības.</w:t>
      </w:r>
    </w:p>
    <w:p w14:paraId="268F68DF" w14:textId="77777777" w:rsidR="00CA05B8" w:rsidRPr="001C32FC" w:rsidRDefault="00CA05B8" w:rsidP="00CA05B8">
      <w:pPr>
        <w:numPr>
          <w:ilvl w:val="1"/>
          <w:numId w:val="5"/>
        </w:numPr>
        <w:ind w:left="426" w:hanging="426"/>
        <w:jc w:val="both"/>
      </w:pPr>
      <w:r>
        <w:t>Būvdarbu</w:t>
      </w:r>
      <w:r w:rsidRPr="001C32FC">
        <w:t xml:space="preserve"> vadības apspriedes sasaucamas pēc vajadzības, bet ne retāk kā vienu reizi nedēļā</w:t>
      </w:r>
      <w:r w:rsidRPr="001C32FC">
        <w:rPr>
          <w:color w:val="FF0000"/>
        </w:rPr>
        <w:t xml:space="preserve"> </w:t>
      </w:r>
      <w:r>
        <w:t>Būvdarbu</w:t>
      </w:r>
      <w:r w:rsidRPr="001C32FC">
        <w:t xml:space="preserve"> izpildes laikā. Pirmā </w:t>
      </w:r>
      <w:r>
        <w:t>Būvdarbu</w:t>
      </w:r>
      <w:r w:rsidRPr="001C32FC">
        <w:t xml:space="preserve"> vadības apspriede sasaucama ne vēlāk kā 3 (trīs) dienas pirms </w:t>
      </w:r>
      <w:r>
        <w:t>Būvdarbu</w:t>
      </w:r>
      <w:r w:rsidRPr="001C32FC">
        <w:t xml:space="preserve"> uzsākšanas.</w:t>
      </w:r>
    </w:p>
    <w:p w14:paraId="66B6FA6B" w14:textId="77777777" w:rsidR="00CA05B8" w:rsidRDefault="00CA05B8" w:rsidP="00CA05B8">
      <w:pPr>
        <w:numPr>
          <w:ilvl w:val="1"/>
          <w:numId w:val="5"/>
        </w:numPr>
        <w:ind w:left="426" w:hanging="426"/>
        <w:jc w:val="both"/>
      </w:pPr>
      <w:r>
        <w:t>Būvdarbu</w:t>
      </w:r>
      <w:r w:rsidRPr="001C32FC">
        <w:t xml:space="preserve"> vadības apspriedēs jāizskata </w:t>
      </w:r>
      <w:r>
        <w:t xml:space="preserve">Darbu veikšanas projekta </w:t>
      </w:r>
      <w:r w:rsidRPr="001C32FC">
        <w:t xml:space="preserve">papildinājumi, paveiktie un atlikušie darbi, nepieciešamās </w:t>
      </w:r>
      <w:r>
        <w:t>Būvdarbu</w:t>
      </w:r>
      <w:r w:rsidRPr="001C32FC">
        <w:t xml:space="preserve"> izmaiņas. </w:t>
      </w:r>
    </w:p>
    <w:p w14:paraId="14B1B8AF" w14:textId="77777777" w:rsidR="00CA05B8" w:rsidRPr="001C32FC" w:rsidRDefault="00CA05B8" w:rsidP="00CA05B8">
      <w:pPr>
        <w:numPr>
          <w:ilvl w:val="1"/>
          <w:numId w:val="5"/>
        </w:numPr>
        <w:ind w:left="426" w:hanging="426"/>
        <w:jc w:val="both"/>
      </w:pPr>
      <w:r>
        <w:t>Būvdarbu</w:t>
      </w:r>
      <w:r w:rsidRPr="002E2554">
        <w:t xml:space="preserve"> vadības apspriedes vada un protokolē </w:t>
      </w:r>
      <w:r>
        <w:t>Atbildīgais b</w:t>
      </w:r>
      <w:r w:rsidRPr="002E2554">
        <w:t xml:space="preserve">ūvuzraugs, un </w:t>
      </w:r>
      <w:r>
        <w:t>3 (trīs)</w:t>
      </w:r>
      <w:r w:rsidRPr="002E2554">
        <w:t xml:space="preserve"> darba dien</w:t>
      </w:r>
      <w:r>
        <w:t>u</w:t>
      </w:r>
      <w:r w:rsidRPr="002E2554">
        <w:t xml:space="preserve"> </w:t>
      </w:r>
      <w:r>
        <w:t>laikā</w:t>
      </w:r>
      <w:r w:rsidRPr="002E2554">
        <w:t xml:space="preserve"> </w:t>
      </w:r>
      <w:r w:rsidRPr="0032507A">
        <w:t xml:space="preserve">nosūta uz e-pastu protokolu visiem apspriedes dalībniekiem, kuri 2 (divu) dienu laikā to (ar akceptu vai precizējumiem) nosūta </w:t>
      </w:r>
      <w:r>
        <w:t>Atbildīgajam b</w:t>
      </w:r>
      <w:r w:rsidRPr="0032507A">
        <w:t xml:space="preserve">ūvuzraugam. </w:t>
      </w:r>
      <w:r>
        <w:t>Atbildīgais b</w:t>
      </w:r>
      <w:r w:rsidRPr="0032507A">
        <w:t>ūvuzraugs apkopo apspriedes dalībnieku saņemto informāciju un līdz nākamajai apspri</w:t>
      </w:r>
      <w:r>
        <w:t>edei sagatavo protokolu 4 (četros</w:t>
      </w:r>
      <w:r w:rsidRPr="0032507A">
        <w:t>) eksemplāros parakstīšanai.</w:t>
      </w:r>
      <w:r w:rsidRPr="00CA1051">
        <w:t xml:space="preserve"> </w:t>
      </w:r>
      <w:r w:rsidRPr="004B03FC">
        <w:t>Būvdarbu vadības a</w:t>
      </w:r>
      <w:r w:rsidRPr="002E2554">
        <w:t>pspriede</w:t>
      </w:r>
      <w:r>
        <w:t>s protokols ir saistošs visām O</w:t>
      </w:r>
      <w:r w:rsidRPr="002E2554">
        <w:t>bjekta būvniecībā iesaistījām personām</w:t>
      </w:r>
      <w:r>
        <w:t>.</w:t>
      </w:r>
    </w:p>
    <w:p w14:paraId="0106D4F0" w14:textId="77777777" w:rsidR="00CA05B8" w:rsidRPr="001C32FC" w:rsidRDefault="00CA05B8" w:rsidP="00CA05B8">
      <w:pPr>
        <w:jc w:val="both"/>
      </w:pPr>
    </w:p>
    <w:p w14:paraId="7E23B9F9" w14:textId="77777777" w:rsidR="00CA05B8" w:rsidRPr="001C32FC" w:rsidRDefault="00CA05B8" w:rsidP="00CA05B8">
      <w:pPr>
        <w:numPr>
          <w:ilvl w:val="0"/>
          <w:numId w:val="5"/>
        </w:numPr>
        <w:tabs>
          <w:tab w:val="clear" w:pos="360"/>
        </w:tabs>
        <w:ind w:left="284" w:hanging="284"/>
        <w:jc w:val="center"/>
        <w:rPr>
          <w:b/>
        </w:rPr>
      </w:pPr>
      <w:r w:rsidRPr="001C32FC">
        <w:rPr>
          <w:b/>
        </w:rPr>
        <w:t>SADARBĪBA</w:t>
      </w:r>
    </w:p>
    <w:p w14:paraId="3BA28DE7" w14:textId="77777777" w:rsidR="00CA05B8" w:rsidRPr="001C32FC" w:rsidRDefault="00CA05B8" w:rsidP="00CA05B8">
      <w:pPr>
        <w:numPr>
          <w:ilvl w:val="1"/>
          <w:numId w:val="5"/>
        </w:numPr>
        <w:ind w:left="426" w:hanging="426"/>
        <w:jc w:val="both"/>
      </w:pPr>
      <w:r w:rsidRPr="001C32FC">
        <w:t xml:space="preserve">Visos ar </w:t>
      </w:r>
      <w:r>
        <w:t>Būvdarbu</w:t>
      </w:r>
      <w:r w:rsidRPr="001C32FC">
        <w:t xml:space="preserve"> veikšanu saistītajos jautājumos Izpildītājs sadarbojas ar Būvniecības procesa vadītāju, </w:t>
      </w:r>
      <w:r>
        <w:t>Atbildīgo b</w:t>
      </w:r>
      <w:r w:rsidRPr="001C32FC">
        <w:t xml:space="preserve">ūvuzraugu un </w:t>
      </w:r>
      <w:proofErr w:type="spellStart"/>
      <w:r w:rsidRPr="001C32FC">
        <w:t>Autoruzraugu</w:t>
      </w:r>
      <w:proofErr w:type="spellEnd"/>
      <w:r w:rsidRPr="001C32FC">
        <w:t>.</w:t>
      </w:r>
    </w:p>
    <w:p w14:paraId="662AB374" w14:textId="77777777" w:rsidR="00CA05B8" w:rsidRDefault="00CA05B8" w:rsidP="00CA05B8">
      <w:pPr>
        <w:numPr>
          <w:ilvl w:val="1"/>
          <w:numId w:val="5"/>
        </w:numPr>
        <w:ind w:left="426" w:hanging="426"/>
        <w:jc w:val="both"/>
      </w:pPr>
      <w:r w:rsidRPr="001C32FC">
        <w:t>Darb</w:t>
      </w:r>
      <w:r>
        <w:t>u</w:t>
      </w:r>
      <w:r w:rsidRPr="001C32FC">
        <w:t xml:space="preserve"> </w:t>
      </w:r>
      <w:r w:rsidRPr="00E43228">
        <w:t>veikšanas projekts</w:t>
      </w:r>
      <w:r w:rsidRPr="001C32FC">
        <w:t>, tā papildinājumi</w:t>
      </w:r>
      <w:r>
        <w:t xml:space="preserve">, </w:t>
      </w:r>
      <w:proofErr w:type="spellStart"/>
      <w:r>
        <w:t>būvtāfeļu</w:t>
      </w:r>
      <w:proofErr w:type="spellEnd"/>
      <w:r>
        <w:t xml:space="preserve"> skices</w:t>
      </w:r>
      <w:r w:rsidRPr="001C32FC">
        <w:t xml:space="preserve"> un visu materiālu lietojums Izpildītājam jāsaskaņo ar </w:t>
      </w:r>
      <w:r>
        <w:t>Atbildīgo b</w:t>
      </w:r>
      <w:r w:rsidRPr="001C32FC">
        <w:t>ūvuzraugu</w:t>
      </w:r>
      <w:r>
        <w:t xml:space="preserve"> un Pasūtītāju</w:t>
      </w:r>
      <w:r w:rsidRPr="001C32FC">
        <w:t xml:space="preserve">. </w:t>
      </w:r>
      <w:proofErr w:type="gramStart"/>
      <w:r w:rsidRPr="001C32FC">
        <w:t>Galveno izmantojamo materiālu testēšanas rezultātus</w:t>
      </w:r>
      <w:proofErr w:type="gramEnd"/>
      <w:r w:rsidRPr="001C32FC">
        <w:t xml:space="preserve"> jāiesniedz </w:t>
      </w:r>
      <w:r>
        <w:t>Atbildīgajam b</w:t>
      </w:r>
      <w:r w:rsidRPr="001C32FC">
        <w:t xml:space="preserve">ūvuzraugam saskaņošanai ne vēlāk, kā 14 (četrpadsmit) dienas pirms materiālu izmantošanas. Bez </w:t>
      </w:r>
      <w:r>
        <w:t>Atbildīgā b</w:t>
      </w:r>
      <w:r w:rsidRPr="001C32FC">
        <w:t xml:space="preserve">ūvuzrauga un </w:t>
      </w:r>
      <w:r>
        <w:t xml:space="preserve">Būvniecības procesa vadītāja </w:t>
      </w:r>
      <w:r w:rsidRPr="001C32FC">
        <w:t>apstiprinātas Darb</w:t>
      </w:r>
      <w:r>
        <w:t>u</w:t>
      </w:r>
      <w:r w:rsidRPr="001C32FC">
        <w:t xml:space="preserve"> </w:t>
      </w:r>
      <w:r>
        <w:t xml:space="preserve">veikšanas projekta </w:t>
      </w:r>
      <w:r w:rsidRPr="001C32FC">
        <w:t xml:space="preserve">un izmantojamo materiālu saskaņojuma </w:t>
      </w:r>
      <w:r>
        <w:t>Būvdarbus</w:t>
      </w:r>
      <w:r w:rsidRPr="001C32FC">
        <w:t xml:space="preserve"> veikt nedrīkst.</w:t>
      </w:r>
    </w:p>
    <w:p w14:paraId="0F334F7F" w14:textId="77777777" w:rsidR="00CA05B8" w:rsidRPr="004D5F79" w:rsidRDefault="00CA05B8" w:rsidP="00CA05B8">
      <w:pPr>
        <w:numPr>
          <w:ilvl w:val="1"/>
          <w:numId w:val="5"/>
        </w:numPr>
        <w:ind w:left="426" w:hanging="426"/>
        <w:jc w:val="both"/>
      </w:pPr>
      <w:r w:rsidRPr="004D5F79">
        <w:t xml:space="preserve">Līgumā paredzētie visa veida paziņojumi, rīkojumi, apstiprinājumi, apliecinājumi, saskaņojumi un lēmumi jāizdod rakstiski. Dokumentu ātrākai apritei, tiek izmantots elektroniskais pasts: Izpildītāja – </w:t>
      </w:r>
      <w:hyperlink r:id="rId9" w:history="1">
        <w:r w:rsidRPr="002901EB">
          <w:rPr>
            <w:rStyle w:val="Hyperlink"/>
            <w:i/>
          </w:rPr>
          <w:t>e-pasts</w:t>
        </w:r>
      </w:hyperlink>
      <w:r w:rsidRPr="004D5F79">
        <w:t xml:space="preserve"> un</w:t>
      </w:r>
      <w:r w:rsidRPr="004D5F79">
        <w:rPr>
          <w:i/>
        </w:rPr>
        <w:t xml:space="preserve"> </w:t>
      </w:r>
      <w:r w:rsidRPr="004D5F79">
        <w:t>Pasūtītāja -</w:t>
      </w:r>
      <w:proofErr w:type="gramStart"/>
      <w:r w:rsidRPr="004D5F79">
        <w:t xml:space="preserve"> </w:t>
      </w:r>
      <w:r w:rsidRPr="004D5F79">
        <w:rPr>
          <w:i/>
        </w:rPr>
        <w:t xml:space="preserve"> </w:t>
      </w:r>
      <w:proofErr w:type="gramEnd"/>
      <w:r>
        <w:fldChar w:fldCharType="begin"/>
      </w:r>
      <w:r>
        <w:instrText xml:space="preserve"> HYPERLINK "mailto:Maris.Mielavs@pilsetsaimnieciba.jelgava.lv" </w:instrText>
      </w:r>
      <w:r>
        <w:fldChar w:fldCharType="separate"/>
      </w:r>
      <w:r>
        <w:rPr>
          <w:rStyle w:val="Hyperlink"/>
          <w:i/>
        </w:rPr>
        <w:t>e-pasts</w:t>
      </w:r>
      <w:r>
        <w:rPr>
          <w:rStyle w:val="Hyperlink"/>
          <w:i/>
          <w:color w:val="auto"/>
        </w:rPr>
        <w:fldChar w:fldCharType="end"/>
      </w:r>
      <w:r>
        <w:t xml:space="preserve">. </w:t>
      </w:r>
      <w:r w:rsidRPr="004D5F79">
        <w:t>Izpildītājs un tā darbinieki sniedz informāciju masu saziņas līdzekļiem, saskaņojot to ar Pasūtītāju.</w:t>
      </w:r>
    </w:p>
    <w:p w14:paraId="3E7D7342" w14:textId="77777777" w:rsidR="00CA05B8" w:rsidRPr="001C32FC" w:rsidRDefault="00CA05B8" w:rsidP="00CA05B8">
      <w:pPr>
        <w:numPr>
          <w:ilvl w:val="1"/>
          <w:numId w:val="5"/>
        </w:numPr>
        <w:ind w:left="426" w:hanging="426"/>
        <w:jc w:val="both"/>
      </w:pPr>
      <w:r>
        <w:t>Atbildīgā b</w:t>
      </w:r>
      <w:r w:rsidRPr="004D5F79">
        <w:t>ūvuzrauga apstiprinājums, saskaņojums vai cita rīcība neatbrīvo</w:t>
      </w:r>
      <w:r w:rsidRPr="001C32FC">
        <w:t xml:space="preserve"> Izpildītāju no atbildības par šī Līguma izpildi.</w:t>
      </w:r>
    </w:p>
    <w:p w14:paraId="6DBB86B0" w14:textId="77777777" w:rsidR="00CA05B8" w:rsidRPr="001C32FC" w:rsidRDefault="00CA05B8" w:rsidP="00CA05B8">
      <w:pPr>
        <w:numPr>
          <w:ilvl w:val="1"/>
          <w:numId w:val="5"/>
        </w:numPr>
        <w:ind w:left="426" w:hanging="426"/>
        <w:jc w:val="both"/>
      </w:pPr>
      <w:r w:rsidRPr="001C32FC">
        <w:t xml:space="preserve">Par apstākļiem, kas var ietekmēt </w:t>
      </w:r>
      <w:r>
        <w:t>Būvdarbu</w:t>
      </w:r>
      <w:r w:rsidRPr="001C32FC">
        <w:t xml:space="preserve"> kvalitāti, termiņus vai Līgumcenu, Izpildītājam, cik ātri vien iespējams, bet ne vēlāk kā </w:t>
      </w:r>
      <w:r>
        <w:t xml:space="preserve">nākamajā </w:t>
      </w:r>
      <w:r w:rsidRPr="001C32FC">
        <w:t>darba dienā līdz plkst.16:00, kad tas uzzināja vai tam vajadzēja uzzināt, jābrīdina</w:t>
      </w:r>
      <w:r>
        <w:t xml:space="preserve"> </w:t>
      </w:r>
      <w:r w:rsidRPr="001C32FC">
        <w:t>Būvniecības procesa vadītājs un</w:t>
      </w:r>
      <w:r>
        <w:t xml:space="preserve"> Atbildīgais b</w:t>
      </w:r>
      <w:r w:rsidRPr="001C32FC">
        <w:t>ūvuzraugs, jāiesniedz ietekmes novērtējums un jāveic nepieciešamās darbības, lai samazinātu zaudējumus vai izvairītos no tiem.</w:t>
      </w:r>
    </w:p>
    <w:p w14:paraId="4E2AF45D" w14:textId="77777777" w:rsidR="00CA05B8" w:rsidRPr="001C32FC" w:rsidRDefault="00CA05B8" w:rsidP="00CA05B8">
      <w:pPr>
        <w:numPr>
          <w:ilvl w:val="1"/>
          <w:numId w:val="5"/>
        </w:numPr>
        <w:ind w:left="426" w:hanging="426"/>
        <w:jc w:val="both"/>
      </w:pPr>
      <w:r w:rsidRPr="001C32FC">
        <w:lastRenderedPageBreak/>
        <w:t>Izpildītājam nav tiesību pretendēt uz Līgumcenas grozījumiem, ja Izpildītājs nav laikus paziņojis</w:t>
      </w:r>
      <w:r>
        <w:t xml:space="preserve"> </w:t>
      </w:r>
      <w:r w:rsidRPr="001C32FC">
        <w:t xml:space="preserve">Būvniecības procesa vadītājam un </w:t>
      </w:r>
      <w:r>
        <w:t>Atbildīgais b</w:t>
      </w:r>
      <w:r w:rsidRPr="001C32FC">
        <w:t xml:space="preserve">ūvuzraugam par apstākļiem, kas var ietekmēt </w:t>
      </w:r>
      <w:r>
        <w:t xml:space="preserve">Būvdarbu </w:t>
      </w:r>
      <w:r w:rsidRPr="001C32FC">
        <w:t>kvalitāti, termiņus vai Līgumcenu un veicis nepieciešamās darbības, lai samazinātu zaudējumus vai izvairītos no tiem.</w:t>
      </w:r>
    </w:p>
    <w:p w14:paraId="60ED7950" w14:textId="77777777" w:rsidR="00CA05B8" w:rsidRPr="001C32FC" w:rsidRDefault="00CA05B8" w:rsidP="00CA05B8">
      <w:pPr>
        <w:numPr>
          <w:ilvl w:val="1"/>
          <w:numId w:val="5"/>
        </w:numPr>
        <w:ind w:left="426" w:hanging="426"/>
        <w:jc w:val="both"/>
      </w:pPr>
      <w:r w:rsidRPr="001C32FC">
        <w:t xml:space="preserve">Izpildītājam </w:t>
      </w:r>
      <w:r>
        <w:t xml:space="preserve">par saviem līdzekļiem </w:t>
      </w:r>
      <w:r w:rsidRPr="001C32FC">
        <w:t xml:space="preserve">jāprojektē </w:t>
      </w:r>
      <w:r>
        <w:t xml:space="preserve">Būvdarbu </w:t>
      </w:r>
      <w:r w:rsidRPr="001C32FC">
        <w:t xml:space="preserve">detaļas un palīgdarbi un jāiegūst institūciju saskaņojumi </w:t>
      </w:r>
      <w:r>
        <w:t>Būvdarbu</w:t>
      </w:r>
      <w:r w:rsidRPr="001C32FC">
        <w:t xml:space="preserve"> vai palīgdarbu veikšanai.</w:t>
      </w:r>
    </w:p>
    <w:p w14:paraId="1153D0A0" w14:textId="77777777" w:rsidR="00CA05B8" w:rsidRPr="008C24E0" w:rsidRDefault="00CA05B8" w:rsidP="00CA05B8">
      <w:pPr>
        <w:numPr>
          <w:ilvl w:val="1"/>
          <w:numId w:val="5"/>
        </w:numPr>
        <w:ind w:left="426" w:hanging="426"/>
        <w:jc w:val="both"/>
      </w:pPr>
      <w:r w:rsidRPr="001C32FC">
        <w:t xml:space="preserve">Atbildīgajam būvdarbu vadītājam (vai atbilstoši sertificētam būvdarbu vadītāja aizvietotājam, kurš ir saskaņots ar Pasūtītāju) jāatrodas </w:t>
      </w:r>
      <w:r>
        <w:t>Objektā</w:t>
      </w:r>
      <w:r w:rsidRPr="001C32FC">
        <w:t xml:space="preserve"> visā būvdarbu veikšanas darba laikā. Atbildīgo būvdarbu vadītāju vai citus atbildīgos speciālistus aizvietot uz </w:t>
      </w:r>
      <w:r w:rsidRPr="008C24E0">
        <w:t xml:space="preserve">laiku ir atļauts tikai rakstiski saskaņojot ar Pasūtītāju, un to kvalifikācijai un pieredzei jāatbilst </w:t>
      </w:r>
      <w:r>
        <w:t>K</w:t>
      </w:r>
      <w:r w:rsidRPr="008C24E0">
        <w:t>onkursa nolikumā noteiktajām prasībām.</w:t>
      </w:r>
    </w:p>
    <w:p w14:paraId="57774671" w14:textId="77777777" w:rsidR="00CA05B8" w:rsidRPr="001C32FC" w:rsidRDefault="00CA05B8" w:rsidP="00CA05B8">
      <w:pPr>
        <w:numPr>
          <w:ilvl w:val="1"/>
          <w:numId w:val="5"/>
        </w:numPr>
        <w:ind w:left="426" w:hanging="426"/>
        <w:jc w:val="both"/>
      </w:pPr>
      <w:r w:rsidRPr="001C32FC">
        <w:t>Pusēm ir tiesības prasīt nomainīt ikvienu Līguma izpildē iesaistīto personu, pamatojot to ar kādu no šādiem iemesliem:</w:t>
      </w:r>
    </w:p>
    <w:p w14:paraId="15D63F5C" w14:textId="77777777" w:rsidR="00CA05B8" w:rsidRPr="001C32FC" w:rsidRDefault="00CA05B8" w:rsidP="00CA05B8">
      <w:pPr>
        <w:numPr>
          <w:ilvl w:val="2"/>
          <w:numId w:val="5"/>
        </w:numPr>
        <w:tabs>
          <w:tab w:val="clear" w:pos="1224"/>
          <w:tab w:val="num" w:pos="1276"/>
        </w:tabs>
        <w:ind w:left="1276" w:hanging="709"/>
        <w:jc w:val="both"/>
      </w:pPr>
      <w:r w:rsidRPr="001C32FC">
        <w:t>atkārtota pavirša savu pienākumu pildīšana,</w:t>
      </w:r>
    </w:p>
    <w:p w14:paraId="57496BE3" w14:textId="77777777" w:rsidR="00CA05B8" w:rsidRPr="001C32FC" w:rsidRDefault="00CA05B8" w:rsidP="00CA05B8">
      <w:pPr>
        <w:numPr>
          <w:ilvl w:val="2"/>
          <w:numId w:val="5"/>
        </w:numPr>
        <w:tabs>
          <w:tab w:val="clear" w:pos="1224"/>
          <w:tab w:val="num" w:pos="1276"/>
        </w:tabs>
        <w:ind w:left="1276" w:hanging="709"/>
        <w:jc w:val="both"/>
      </w:pPr>
      <w:r w:rsidRPr="001C32FC">
        <w:t>nekompetence vai nolaidība,</w:t>
      </w:r>
    </w:p>
    <w:p w14:paraId="36BCB789" w14:textId="77777777" w:rsidR="00CA05B8" w:rsidRPr="001C32FC" w:rsidRDefault="00CA05B8" w:rsidP="00CA05B8">
      <w:pPr>
        <w:numPr>
          <w:ilvl w:val="2"/>
          <w:numId w:val="5"/>
        </w:numPr>
        <w:tabs>
          <w:tab w:val="clear" w:pos="1224"/>
          <w:tab w:val="num" w:pos="1276"/>
        </w:tabs>
        <w:ind w:left="1276" w:hanging="709"/>
        <w:jc w:val="both"/>
      </w:pPr>
      <w:r w:rsidRPr="001C32FC">
        <w:t>Līgumā noteikto saistību vai pienākumu nepildīšana,</w:t>
      </w:r>
    </w:p>
    <w:p w14:paraId="00D9D4F8" w14:textId="77777777" w:rsidR="00CA05B8" w:rsidRPr="001C32FC" w:rsidRDefault="00CA05B8" w:rsidP="00CA05B8">
      <w:pPr>
        <w:numPr>
          <w:ilvl w:val="2"/>
          <w:numId w:val="5"/>
        </w:numPr>
        <w:tabs>
          <w:tab w:val="clear" w:pos="1224"/>
          <w:tab w:val="num" w:pos="1276"/>
        </w:tabs>
        <w:ind w:left="1276" w:hanging="709"/>
        <w:jc w:val="both"/>
      </w:pPr>
      <w:r w:rsidRPr="001C32FC">
        <w:t>atkārtota tādu darbību veikšana, kas kaitē drošībai, veselībai vai vides aizsardzībai.</w:t>
      </w:r>
    </w:p>
    <w:p w14:paraId="3FCBEB89" w14:textId="77777777" w:rsidR="00CA05B8" w:rsidRPr="003D5288" w:rsidRDefault="00CA05B8" w:rsidP="00CA05B8">
      <w:pPr>
        <w:numPr>
          <w:ilvl w:val="1"/>
          <w:numId w:val="5"/>
        </w:numPr>
        <w:ind w:left="567" w:hanging="567"/>
        <w:jc w:val="both"/>
      </w:pPr>
      <w:r w:rsidRPr="003D5288">
        <w:t>Izpildītāja personāla nomaiņa notiek Līguma 9.punktā noteiktajā kārtībā.</w:t>
      </w:r>
    </w:p>
    <w:p w14:paraId="0D17BE84" w14:textId="77777777" w:rsidR="00CA05B8" w:rsidRPr="001C32FC" w:rsidRDefault="00CA05B8" w:rsidP="00CA05B8">
      <w:pPr>
        <w:numPr>
          <w:ilvl w:val="1"/>
          <w:numId w:val="5"/>
        </w:numPr>
        <w:ind w:left="567" w:hanging="567"/>
        <w:jc w:val="both"/>
      </w:pPr>
      <w:r w:rsidRPr="001C32FC">
        <w:t xml:space="preserve">Pasūtītājs, Būvniecības procesa vadītājs un </w:t>
      </w:r>
      <w:r>
        <w:t>Atbildīgais b</w:t>
      </w:r>
      <w:r w:rsidRPr="001C32FC">
        <w:t xml:space="preserve">ūvuzraugs ir tiesīgi normatīvo aktu vai Līguma noteikumu neievērošanas gadījumā apturēt </w:t>
      </w:r>
      <w:r>
        <w:t>Būvdarbu</w:t>
      </w:r>
      <w:r w:rsidRPr="001C32FC">
        <w:t xml:space="preserve"> izpildi līdz trūkumu novēršanai, un par šo kavējumu Izpildītājam nepienākas kompensācija.</w:t>
      </w:r>
    </w:p>
    <w:p w14:paraId="62F4816D" w14:textId="77777777" w:rsidR="00CA05B8" w:rsidRPr="001C32FC" w:rsidRDefault="00CA05B8" w:rsidP="00CA05B8">
      <w:pPr>
        <w:numPr>
          <w:ilvl w:val="1"/>
          <w:numId w:val="5"/>
        </w:numPr>
        <w:ind w:left="567" w:hanging="567"/>
        <w:jc w:val="both"/>
      </w:pPr>
      <w:r w:rsidRPr="001C32FC">
        <w:t xml:space="preserve">Būvniecības procesa vadītājam, </w:t>
      </w:r>
      <w:r>
        <w:t>Atbildīgajam b</w:t>
      </w:r>
      <w:r w:rsidRPr="001C32FC">
        <w:t xml:space="preserve">ūvuzraugam un </w:t>
      </w:r>
      <w:proofErr w:type="spellStart"/>
      <w:r w:rsidRPr="001C32FC">
        <w:t>Autoruzraugam</w:t>
      </w:r>
      <w:proofErr w:type="spellEnd"/>
      <w:r w:rsidRPr="001C32FC">
        <w:t xml:space="preserve"> ir tiesības bez iepriekšēja brīdinājuma ierasties jebkurā Izpildītāja vai tā apakšuzņēmēju ražotnē vai bāzē, kur ražo vai uzglabā materiālus un iekārtas, ko lieto Līguma izpildē, un tur veikt atbilstības pārbaudes, kā arī ņemt paraugus. Izpildītājam ir jānodrošina būvuzraudzības pārstāvjiem iespējas veikt minētās darbības, un jānodrošina kompetenta pārstāvja piedalīšanās, lai parakstītu aktu par to, ka šīs uzraudzības darbības ir veiktas.</w:t>
      </w:r>
    </w:p>
    <w:p w14:paraId="59162AA2" w14:textId="77777777" w:rsidR="00CA05B8" w:rsidRPr="001C32FC" w:rsidRDefault="00CA05B8" w:rsidP="00CA05B8">
      <w:pPr>
        <w:numPr>
          <w:ilvl w:val="1"/>
          <w:numId w:val="5"/>
        </w:numPr>
        <w:ind w:left="567" w:hanging="567"/>
        <w:jc w:val="both"/>
      </w:pPr>
      <w:r w:rsidRPr="001C32FC">
        <w:t xml:space="preserve">Būvniecības procesa vadītājs, </w:t>
      </w:r>
      <w:r>
        <w:t>Atbildīgais b</w:t>
      </w:r>
      <w:r w:rsidRPr="001C32FC">
        <w:t xml:space="preserve">ūvuzraugs un </w:t>
      </w:r>
      <w:proofErr w:type="spellStart"/>
      <w:r w:rsidRPr="001C32FC">
        <w:t>Autoruzraugs</w:t>
      </w:r>
      <w:proofErr w:type="spellEnd"/>
      <w:r w:rsidRPr="001C32FC">
        <w:t xml:space="preserve"> atbild uz Izpildītāja iesniegtajiem dokumentiem </w:t>
      </w:r>
      <w:r>
        <w:t>5</w:t>
      </w:r>
      <w:r w:rsidRPr="001C32FC">
        <w:t xml:space="preserve"> (</w:t>
      </w:r>
      <w:r>
        <w:t>piecas</w:t>
      </w:r>
      <w:r w:rsidRPr="001C32FC">
        <w:t>) darba dien</w:t>
      </w:r>
      <w:r>
        <w:t>u laikā</w:t>
      </w:r>
      <w:r w:rsidRPr="001C32FC">
        <w:t xml:space="preserve"> pēc dokumentu saņemšanas, sevišķi steidzamos gadījumos līdz nākamās darba dienas plkst.16.00.</w:t>
      </w:r>
    </w:p>
    <w:p w14:paraId="426E623E" w14:textId="77777777" w:rsidR="00CA05B8" w:rsidRPr="001C32FC" w:rsidRDefault="00CA05B8" w:rsidP="00CA05B8">
      <w:pPr>
        <w:numPr>
          <w:ilvl w:val="1"/>
          <w:numId w:val="5"/>
        </w:numPr>
        <w:ind w:left="567" w:hanging="567"/>
        <w:jc w:val="both"/>
      </w:pPr>
      <w:r w:rsidRPr="001C32FC">
        <w:rPr>
          <w:bCs/>
        </w:rPr>
        <w:t xml:space="preserve">Jebkādas </w:t>
      </w:r>
      <w:r>
        <w:rPr>
          <w:bCs/>
        </w:rPr>
        <w:t>O</w:t>
      </w:r>
      <w:r w:rsidRPr="001C32FC">
        <w:rPr>
          <w:bCs/>
        </w:rPr>
        <w:t>bjektā neplānoti atklātas vēsturiskas vai kādas citas nozīmīgas vērtības, ir Pasūtītāja īpašums. Par šādiem atklājumiem Izpildītājs paziņo</w:t>
      </w:r>
      <w:r>
        <w:rPr>
          <w:bCs/>
        </w:rPr>
        <w:t>,</w:t>
      </w:r>
      <w:r w:rsidRPr="001C32FC">
        <w:rPr>
          <w:b/>
          <w:bCs/>
        </w:rPr>
        <w:t xml:space="preserve"> </w:t>
      </w:r>
      <w:r w:rsidRPr="001C32FC">
        <w:rPr>
          <w:bCs/>
        </w:rPr>
        <w:t>Būvniecības procesa vadītājam un izpilda viņa instrukcijas.</w:t>
      </w:r>
    </w:p>
    <w:p w14:paraId="1FBBB2C0" w14:textId="77777777" w:rsidR="00CA05B8" w:rsidRPr="001C32FC" w:rsidRDefault="00CA05B8" w:rsidP="00CA05B8">
      <w:pPr>
        <w:numPr>
          <w:ilvl w:val="1"/>
          <w:numId w:val="5"/>
        </w:numPr>
        <w:ind w:left="567" w:hanging="567"/>
        <w:jc w:val="both"/>
      </w:pPr>
      <w:r w:rsidRPr="001C32FC">
        <w:rPr>
          <w:bCs/>
        </w:rPr>
        <w:t xml:space="preserve">Izpildītājam, </w:t>
      </w:r>
      <w:r>
        <w:rPr>
          <w:bCs/>
        </w:rPr>
        <w:t>O</w:t>
      </w:r>
      <w:r w:rsidRPr="001C32FC">
        <w:rPr>
          <w:bCs/>
        </w:rPr>
        <w:t>bjektā atrodot jebkādus sprādzienbīstamus priekšmetus, darbi nekavējoties pārtraucami, līdz ieradušies attiecīgās institūcijās kompetenti dienesti, un iespējami bīstamā situācija novērsta. Par šādu situāciju Izpildītājs nekavējoties ziņo</w:t>
      </w:r>
      <w:r w:rsidRPr="001C32FC">
        <w:rPr>
          <w:b/>
          <w:bCs/>
        </w:rPr>
        <w:t xml:space="preserve"> </w:t>
      </w:r>
      <w:r>
        <w:t xml:space="preserve">Jelgavas pilsētas pašvaldības iestādei “Jelgavas pašvaldības operatīvās informācijas centrs” </w:t>
      </w:r>
      <w:r w:rsidRPr="00561151">
        <w:t>telef</w:t>
      </w:r>
      <w:r>
        <w:t xml:space="preserve">oniski pa diennakts tālruņa numuru </w:t>
      </w:r>
      <w:r w:rsidRPr="00561151">
        <w:rPr>
          <w:color w:val="000000"/>
        </w:rPr>
        <w:t>8</w:t>
      </w:r>
      <w:r>
        <w:rPr>
          <w:color w:val="000000"/>
        </w:rPr>
        <w:t>787</w:t>
      </w:r>
      <w:r w:rsidRPr="001C32FC">
        <w:rPr>
          <w:bCs/>
        </w:rPr>
        <w:t>.</w:t>
      </w:r>
    </w:p>
    <w:p w14:paraId="7EC53B80" w14:textId="77777777" w:rsidR="00CA05B8" w:rsidRPr="00DD7E1B" w:rsidRDefault="00CA05B8" w:rsidP="00CA05B8">
      <w:pPr>
        <w:numPr>
          <w:ilvl w:val="1"/>
          <w:numId w:val="5"/>
        </w:numPr>
        <w:ind w:left="567" w:hanging="567"/>
        <w:jc w:val="both"/>
      </w:pPr>
      <w:r>
        <w:rPr>
          <w:bCs/>
        </w:rPr>
        <w:t xml:space="preserve">Izpildītājs </w:t>
      </w:r>
      <w:r>
        <w:t>Būvdarbu</w:t>
      </w:r>
      <w:r w:rsidRPr="001C32FC">
        <w:rPr>
          <w:bCs/>
        </w:rPr>
        <w:t xml:space="preserve"> veikšanas laikā nodrošina tīrību </w:t>
      </w:r>
      <w:r>
        <w:rPr>
          <w:bCs/>
        </w:rPr>
        <w:t>O</w:t>
      </w:r>
      <w:r w:rsidRPr="001C32FC">
        <w:rPr>
          <w:bCs/>
        </w:rPr>
        <w:t>bjektā un tā teritorijā (</w:t>
      </w:r>
      <w:proofErr w:type="gramStart"/>
      <w:r w:rsidRPr="001C32FC">
        <w:rPr>
          <w:bCs/>
        </w:rPr>
        <w:t>savlaicīga un regulāra</w:t>
      </w:r>
      <w:proofErr w:type="gramEnd"/>
      <w:r w:rsidRPr="001C32FC">
        <w:rPr>
          <w:bCs/>
        </w:rPr>
        <w:t xml:space="preserve"> būvgružu un citu izlietot materiālu aizvešanu u.c.), atbilstoši normatīvajiem aktiem, un nekavējoties veic visa veida darbības, kas saistītas ar šī Līguma izpildes rezultātā radīto tīrības normu vai noteikumu pārkāpšanas seku novēršanu. </w:t>
      </w:r>
      <w:r>
        <w:t>Būvdarbu</w:t>
      </w:r>
      <w:r w:rsidRPr="001C32FC">
        <w:rPr>
          <w:bCs/>
        </w:rPr>
        <w:t xml:space="preserve"> veikšanas laikā, ne vēlāk kā </w:t>
      </w:r>
      <w:r>
        <w:t>Būvdarbu</w:t>
      </w:r>
      <w:r w:rsidRPr="001C32FC">
        <w:rPr>
          <w:bCs/>
        </w:rPr>
        <w:t xml:space="preserve"> </w:t>
      </w:r>
      <w:r>
        <w:rPr>
          <w:bCs/>
        </w:rPr>
        <w:t>pa</w:t>
      </w:r>
      <w:r w:rsidRPr="001C32FC">
        <w:rPr>
          <w:bCs/>
        </w:rPr>
        <w:t xml:space="preserve">beigšanas dienā, Izpildītājam par saviem līdzekļiem jāizved no </w:t>
      </w:r>
      <w:r>
        <w:rPr>
          <w:bCs/>
        </w:rPr>
        <w:t>O</w:t>
      </w:r>
      <w:r w:rsidRPr="001C32FC">
        <w:rPr>
          <w:bCs/>
        </w:rPr>
        <w:t xml:space="preserve">bjekta būvgruži un neizmantotie materiālus, konstrukcijas, kā arī </w:t>
      </w:r>
      <w:r>
        <w:rPr>
          <w:bCs/>
        </w:rPr>
        <w:t>Izpildītājam piederošais inventārs, darbarīki</w:t>
      </w:r>
      <w:r w:rsidRPr="001C32FC">
        <w:rPr>
          <w:bCs/>
        </w:rPr>
        <w:t xml:space="preserve">, un jānodod Pasūtītājam </w:t>
      </w:r>
      <w:proofErr w:type="gramStart"/>
      <w:r>
        <w:rPr>
          <w:bCs/>
        </w:rPr>
        <w:t>O</w:t>
      </w:r>
      <w:r w:rsidRPr="001C32FC">
        <w:rPr>
          <w:bCs/>
        </w:rPr>
        <w:t>bjekts</w:t>
      </w:r>
      <w:proofErr w:type="gramEnd"/>
      <w:r w:rsidRPr="001C32FC">
        <w:rPr>
          <w:bCs/>
        </w:rPr>
        <w:t xml:space="preserve"> tīrs un sakārtots.</w:t>
      </w:r>
      <w:r>
        <w:rPr>
          <w:bCs/>
        </w:rPr>
        <w:t xml:space="preserve"> Pasūtītājam ir tiesības pieprasīt Izpildītājam iesniegt dokumentus, kas apliecina būvgružu utilizāciju atbilstoši normatīvajiem aktiem.</w:t>
      </w:r>
    </w:p>
    <w:p w14:paraId="6F888FD7" w14:textId="77777777" w:rsidR="00CA05B8" w:rsidRPr="001C32FC" w:rsidRDefault="00CA05B8" w:rsidP="00CA05B8">
      <w:pPr>
        <w:numPr>
          <w:ilvl w:val="1"/>
          <w:numId w:val="5"/>
        </w:numPr>
        <w:ind w:left="567" w:hanging="567"/>
        <w:jc w:val="both"/>
      </w:pPr>
      <w:r>
        <w:t xml:space="preserve">Izpildītājam pienākums ne vēlāk kā 5 darba dienas pirms plānotajām satiksmes organizācijas izmaiņām rakstiski saskaņot ar Pasūtītāju un Atbildīgo būvuzraugu satiksmes organizācijas izmaiņas Objektā, iesniedzot satiksmes organizācijas izmaiņu shēmu. Izpildītājam jānodrošina </w:t>
      </w:r>
      <w:proofErr w:type="gramStart"/>
      <w:r>
        <w:t>piegulošo objektu</w:t>
      </w:r>
      <w:proofErr w:type="gramEnd"/>
      <w:r>
        <w:t xml:space="preserve"> (privātmājas, pakalpojumu iestādes utt.) rakstiska informēšana par gaidāmajām satiksmes organizācijas izmaiņām pēc Pasūtītāja pieprasījuma.</w:t>
      </w:r>
    </w:p>
    <w:p w14:paraId="65030C23" w14:textId="77777777" w:rsidR="00CA05B8" w:rsidRPr="007521CD" w:rsidRDefault="00CA05B8" w:rsidP="00CA05B8">
      <w:pPr>
        <w:numPr>
          <w:ilvl w:val="1"/>
          <w:numId w:val="5"/>
        </w:numPr>
        <w:ind w:left="567" w:hanging="567"/>
        <w:jc w:val="both"/>
      </w:pPr>
      <w:r w:rsidRPr="007521CD">
        <w:lastRenderedPageBreak/>
        <w:t xml:space="preserve">Izpildītājam jāveic izpildīto </w:t>
      </w:r>
      <w:r w:rsidRPr="00136C9D">
        <w:t>Būvdarbu apjomu uzmērīšanu digitālā formā saskaņā</w:t>
      </w:r>
      <w:r w:rsidRPr="007521CD">
        <w:t xml:space="preserve"> ar</w:t>
      </w:r>
      <w:r w:rsidRPr="00B64211">
        <w:t xml:space="preserve"> Ministru kabineta 2012.</w:t>
      </w:r>
      <w:r>
        <w:t> </w:t>
      </w:r>
      <w:r w:rsidRPr="00B64211">
        <w:t>gada 24.</w:t>
      </w:r>
      <w:r>
        <w:t> aprīļa noteikumiem Nr. </w:t>
      </w:r>
      <w:r w:rsidRPr="00B64211">
        <w:t>281 „</w:t>
      </w:r>
      <w:r w:rsidRPr="00B64211">
        <w:rPr>
          <w:bCs/>
        </w:rPr>
        <w:t>Augstas detalizācijas topogrāfiskās informācijas un tās centrālās datubāzes noteikumi</w:t>
      </w:r>
      <w:r w:rsidRPr="00B64211">
        <w:t>”</w:t>
      </w:r>
      <w:r>
        <w:t xml:space="preserve"> (turpmāk – MK noteikumi Nr.281), </w:t>
      </w:r>
      <w:r w:rsidRPr="00D705AD">
        <w:rPr>
          <w:bCs/>
        </w:rPr>
        <w:t>Jelgavas pilsētas pašvaldības 2010.gada 23.septembra saistošajiem noteikumiem Nr.10-16 „Ģeotelpiskās informācijas apstrādes un ģeodēziskās darbības kārtība Jelgavas pilsētā”</w:t>
      </w:r>
      <w:r>
        <w:rPr>
          <w:bCs/>
        </w:rPr>
        <w:t xml:space="preserve"> un Būvprojektam,</w:t>
      </w:r>
      <w:r w:rsidRPr="007521CD">
        <w:t xml:space="preserve"> ievērojot šādas prasības:</w:t>
      </w:r>
    </w:p>
    <w:p w14:paraId="40F57D3F" w14:textId="77777777" w:rsidR="00CA05B8" w:rsidRPr="000814D0" w:rsidRDefault="00CA05B8" w:rsidP="00CA05B8">
      <w:pPr>
        <w:numPr>
          <w:ilvl w:val="2"/>
          <w:numId w:val="5"/>
        </w:numPr>
        <w:tabs>
          <w:tab w:val="clear" w:pos="1224"/>
          <w:tab w:val="num" w:pos="1276"/>
        </w:tabs>
        <w:ind w:left="1276" w:hanging="709"/>
        <w:jc w:val="both"/>
        <w:rPr>
          <w:bCs/>
        </w:rPr>
      </w:pPr>
      <w:r w:rsidRPr="001C32FC">
        <w:t>Objekta uzmērīšana jāveic, pieaicinot sertificētu mērnieku vai licencētu organizāciju;</w:t>
      </w:r>
    </w:p>
    <w:p w14:paraId="24D2AE42" w14:textId="77777777" w:rsidR="00CA05B8" w:rsidRPr="000814D0" w:rsidRDefault="00CA05B8" w:rsidP="00CA05B8">
      <w:pPr>
        <w:numPr>
          <w:ilvl w:val="2"/>
          <w:numId w:val="5"/>
        </w:numPr>
        <w:tabs>
          <w:tab w:val="clear" w:pos="1224"/>
          <w:tab w:val="num" w:pos="1276"/>
        </w:tabs>
        <w:ind w:left="1276" w:hanging="709"/>
        <w:jc w:val="both"/>
        <w:rPr>
          <w:bCs/>
        </w:rPr>
      </w:pPr>
      <w:r>
        <w:t xml:space="preserve">jāsagatavo </w:t>
      </w:r>
      <w:proofErr w:type="gramStart"/>
      <w:r>
        <w:t>aktuālu topogrāfisko plānu</w:t>
      </w:r>
      <w:proofErr w:type="gramEnd"/>
      <w:r>
        <w:t>, ko apliecinājis</w:t>
      </w:r>
      <w:r w:rsidRPr="001C32FC">
        <w:t xml:space="preserve"> </w:t>
      </w:r>
      <w:r>
        <w:t>sertificēts</w:t>
      </w:r>
      <w:r w:rsidRPr="001C32FC">
        <w:t xml:space="preserve"> mērniek</w:t>
      </w:r>
      <w:r>
        <w:t>s;</w:t>
      </w:r>
    </w:p>
    <w:p w14:paraId="4173E1AF" w14:textId="77777777" w:rsidR="00CA05B8" w:rsidRPr="001C32FC" w:rsidRDefault="00CA05B8" w:rsidP="00CA05B8">
      <w:pPr>
        <w:numPr>
          <w:ilvl w:val="2"/>
          <w:numId w:val="5"/>
        </w:numPr>
        <w:tabs>
          <w:tab w:val="clear" w:pos="1224"/>
          <w:tab w:val="num" w:pos="1276"/>
        </w:tabs>
        <w:ind w:left="1276" w:hanging="709"/>
        <w:jc w:val="both"/>
        <w:rPr>
          <w:bCs/>
        </w:rPr>
      </w:pPr>
      <w:proofErr w:type="spellStart"/>
      <w:r>
        <w:t>izpildmērījumos</w:t>
      </w:r>
      <w:proofErr w:type="spellEnd"/>
      <w:r>
        <w:t xml:space="preserve"> jāiekļauj visu izbūvēto Būvdarbu apjomu;</w:t>
      </w:r>
    </w:p>
    <w:p w14:paraId="15A5C9E6" w14:textId="77777777" w:rsidR="00CA05B8" w:rsidRPr="000A60A4" w:rsidRDefault="00CA05B8" w:rsidP="00CA05B8">
      <w:pPr>
        <w:numPr>
          <w:ilvl w:val="2"/>
          <w:numId w:val="5"/>
        </w:numPr>
        <w:tabs>
          <w:tab w:val="clear" w:pos="1224"/>
          <w:tab w:val="num" w:pos="1276"/>
        </w:tabs>
        <w:ind w:left="1276" w:hanging="709"/>
        <w:jc w:val="both"/>
        <w:rPr>
          <w:bCs/>
        </w:rPr>
      </w:pPr>
      <w:r w:rsidRPr="001C32FC">
        <w:t xml:space="preserve">jāapkopo un jāiesniedz Pasūtītājam par visu nododamo Objektu </w:t>
      </w:r>
      <w:proofErr w:type="spellStart"/>
      <w:r w:rsidRPr="001C32FC">
        <w:t>izpilduzmērījumus</w:t>
      </w:r>
      <w:proofErr w:type="spellEnd"/>
      <w:r w:rsidRPr="001C32FC">
        <w:t xml:space="preserve"> vienā failā </w:t>
      </w:r>
      <w:proofErr w:type="spellStart"/>
      <w:r w:rsidRPr="001C32FC">
        <w:t>MicroStation</w:t>
      </w:r>
      <w:proofErr w:type="spellEnd"/>
      <w:r w:rsidRPr="001C32FC">
        <w:t xml:space="preserve"> vai </w:t>
      </w:r>
      <w:proofErr w:type="spellStart"/>
      <w:r w:rsidRPr="001C32FC">
        <w:t>AutoCad</w:t>
      </w:r>
      <w:proofErr w:type="spellEnd"/>
      <w:r w:rsidRPr="001C32FC">
        <w:t xml:space="preserve"> programmas vidē, CD formātā un 2 (divus) or</w:t>
      </w:r>
      <w:r>
        <w:t>iģinālus papīra formātā M1:500.</w:t>
      </w:r>
    </w:p>
    <w:p w14:paraId="143F2F6F" w14:textId="77777777" w:rsidR="00CA05B8" w:rsidRPr="00E24AC0" w:rsidRDefault="00CA05B8" w:rsidP="00CA05B8">
      <w:pPr>
        <w:numPr>
          <w:ilvl w:val="1"/>
          <w:numId w:val="5"/>
        </w:numPr>
        <w:ind w:left="567" w:hanging="567"/>
        <w:jc w:val="both"/>
        <w:rPr>
          <w:bCs/>
        </w:rPr>
      </w:pPr>
      <w:r w:rsidRPr="00E24AC0">
        <w:t xml:space="preserve">Izpildītājam Līguma darbības laikā jānodrošina, ka Izpildītāja un apakšuzņēmēja, uz kura iespējām Izpildītājs balstījās savas kvalifikācijas apliecināšanai Konkursā, vidējā valsts sociālās apdrošināšanas obligātās iemaksas (turpmāk – VSAOI) valsts budžetā summa (atskaites periods iepriekšējie 6 mēneši) nedrīkst </w:t>
      </w:r>
      <w:proofErr w:type="gramStart"/>
      <w:r w:rsidRPr="00E24AC0">
        <w:t>samazināties vairāk kā</w:t>
      </w:r>
      <w:proofErr w:type="gramEnd"/>
      <w:r w:rsidRPr="00E24AC0">
        <w:t xml:space="preserve"> 15% no summas, kas norādīta Izpildītāja piedāvājumā Konkursam.</w:t>
      </w:r>
    </w:p>
    <w:p w14:paraId="570B759D" w14:textId="77777777" w:rsidR="00CA05B8" w:rsidRPr="00E24AC0" w:rsidRDefault="00CA05B8" w:rsidP="00CA05B8">
      <w:pPr>
        <w:numPr>
          <w:ilvl w:val="1"/>
          <w:numId w:val="5"/>
        </w:numPr>
        <w:ind w:left="567" w:hanging="567"/>
        <w:jc w:val="both"/>
        <w:rPr>
          <w:bCs/>
        </w:rPr>
      </w:pPr>
      <w:r w:rsidRPr="00E24AC0">
        <w:t xml:space="preserve">Izpildītājs Līguma 8.19.apakšpunkta nosacījumu apliecina, iesniedzot Pasūtītājam Valsts ieņēmumu dienesta izziņas, kurās norādīts iepriekšējo 6 mēnešu periodā kopējais samaksātais VSAOI un kopējās nostrādātās stundas (aprēķins: kopējais samaksātais VSAOI 6 mēnešu periodā/kopējās nostrādātās stundas 6 mēnešu periodā). Minētās izziņas par iepriekšējiem 6 mēnešiem jāiesniedz divu mēnešu laikā no 6 mēnešu perioda beigām. Ja VID tieši neizsniedz prasīto informāciju, tad Izpildītājs var apkopot informāciju par prasīto periodu no VID sniegtajiem ziņojumiem (Ministru kabineta 2010.gada 7.septembra noteikumu Nr.827 “Noteikumi par valsts sociālās apdrošināšanas obligāto iemaksu veicēju reģistrāciju un ziņojumiem par valsts sociālās apdrošināšanas obligātajām iemaksām un iedzīvotāju ienākuma nodokli” 33.punkts) – sagatavotā informācija jāparaksta Izpildītāja </w:t>
      </w:r>
      <w:proofErr w:type="spellStart"/>
      <w:r w:rsidRPr="00E24AC0">
        <w:t>paraksttiesīgajai</w:t>
      </w:r>
      <w:proofErr w:type="spellEnd"/>
      <w:r w:rsidRPr="00E24AC0">
        <w:t xml:space="preserve"> personai un personai, kura atbild par uzņēmuma grāmatvedību (piemēram, galvenais grāmatvedis).</w:t>
      </w:r>
    </w:p>
    <w:p w14:paraId="6DABDC07" w14:textId="77777777" w:rsidR="00CA05B8" w:rsidRPr="001C32FC" w:rsidRDefault="00CA05B8" w:rsidP="00CA05B8">
      <w:pPr>
        <w:ind w:left="567"/>
        <w:jc w:val="both"/>
        <w:rPr>
          <w:bCs/>
        </w:rPr>
      </w:pPr>
    </w:p>
    <w:p w14:paraId="7524EA22" w14:textId="77777777" w:rsidR="00CA05B8" w:rsidRPr="004D5F79" w:rsidRDefault="00CA05B8" w:rsidP="00CA05B8">
      <w:pPr>
        <w:numPr>
          <w:ilvl w:val="0"/>
          <w:numId w:val="5"/>
        </w:numPr>
        <w:tabs>
          <w:tab w:val="clear" w:pos="360"/>
        </w:tabs>
        <w:ind w:left="284" w:hanging="284"/>
        <w:jc w:val="center"/>
        <w:rPr>
          <w:b/>
        </w:rPr>
      </w:pPr>
      <w:r w:rsidRPr="004D5F79">
        <w:rPr>
          <w:b/>
          <w:bCs/>
        </w:rPr>
        <w:t>IZPILDĪTĀJA PERSONĀLS UN APAKŠUZŅĒMĒJI</w:t>
      </w:r>
    </w:p>
    <w:p w14:paraId="24370247" w14:textId="77777777" w:rsidR="00CA05B8" w:rsidRPr="002B06BE" w:rsidRDefault="00CA05B8" w:rsidP="00CA05B8">
      <w:pPr>
        <w:numPr>
          <w:ilvl w:val="1"/>
          <w:numId w:val="5"/>
        </w:numPr>
        <w:ind w:left="567" w:hanging="567"/>
        <w:jc w:val="both"/>
      </w:pPr>
      <w:r w:rsidRPr="002B06BE">
        <w:t>Apakšuzņēmēju saraksts:</w:t>
      </w:r>
    </w:p>
    <w:p w14:paraId="6D5F353B" w14:textId="77777777" w:rsidR="00CA05B8" w:rsidRPr="002B06BE" w:rsidRDefault="00CA05B8" w:rsidP="00CA05B8">
      <w:pPr>
        <w:numPr>
          <w:ilvl w:val="2"/>
          <w:numId w:val="5"/>
        </w:numPr>
        <w:tabs>
          <w:tab w:val="clear" w:pos="1224"/>
          <w:tab w:val="num" w:pos="1276"/>
        </w:tabs>
        <w:ind w:left="1276" w:hanging="709"/>
        <w:jc w:val="both"/>
      </w:pPr>
      <w:r w:rsidRPr="002B06BE">
        <w:t>pēc Līguma noslēgšanas un ne vēlāk kā uzsākot Būvdarbu izpildi, Izpildītājs iesniedz Pasūtītājam Būvdarbu izpildē iesaistīto apakšuzņēmēju sarakstu</w:t>
      </w:r>
      <w:r>
        <w:t xml:space="preserve"> (Līguma pielikums)</w:t>
      </w:r>
      <w:r w:rsidRPr="002B06BE">
        <w:t>, kurā norāda apakšuzņēmēja nosaukumu, kontaktinformāciju un to pārstāvēt</w:t>
      </w:r>
      <w:r>
        <w:t xml:space="preserve"> </w:t>
      </w:r>
      <w:r w:rsidRPr="002B06BE">
        <w:t>tiesīgo personu, ciktāl minētā informācija ir zināma. Sarakstā norāda arī apakšuzņēmēju apakšuzņēmējus;</w:t>
      </w:r>
    </w:p>
    <w:p w14:paraId="788A17A9" w14:textId="77777777" w:rsidR="00CA05B8" w:rsidRPr="002B06BE" w:rsidRDefault="00CA05B8" w:rsidP="00CA05B8">
      <w:pPr>
        <w:numPr>
          <w:ilvl w:val="2"/>
          <w:numId w:val="5"/>
        </w:numPr>
        <w:tabs>
          <w:tab w:val="clear" w:pos="1224"/>
          <w:tab w:val="num" w:pos="1276"/>
        </w:tabs>
        <w:ind w:left="1276" w:hanging="709"/>
        <w:jc w:val="both"/>
      </w:pPr>
      <w:r w:rsidRPr="002B06BE">
        <w:t>Līg</w:t>
      </w:r>
      <w:r>
        <w:t xml:space="preserve">uma izpildes laikā Izpildītājs </w:t>
      </w:r>
      <w:r w:rsidRPr="002B06BE">
        <w:t xml:space="preserve">paziņo Pasūtītājam par jebkurām apakšuzņēmēju sarakstā norādītās informācijas izmaiņām, kā arī papildina sarakstu ar informāciju par apakšuzņēmēju, kas tiek vēlāk iesaistīts Būvdarbu </w:t>
      </w:r>
      <w:r w:rsidRPr="00BB0E05">
        <w:t xml:space="preserve">izpildē. Apakšuzņēmēja, kura veicamās Būvdarba daļas vērtība </w:t>
      </w:r>
      <w:r w:rsidRPr="00BB0E05">
        <w:rPr>
          <w:b/>
        </w:rPr>
        <w:t xml:space="preserve">ir mazāka par 10 (desmit)% no </w:t>
      </w:r>
      <w:r>
        <w:t>L</w:t>
      </w:r>
      <w:r w:rsidRPr="00BB0E05">
        <w:t>īgum</w:t>
      </w:r>
      <w:r>
        <w:t>cenas</w:t>
      </w:r>
      <w:r w:rsidRPr="00BB0E05">
        <w:t xml:space="preserve">, nomaiņu vai jaunu šāda apakšuzņēmēja piesaistīšanu Izpildītājs ir tiesīgs veikt, ja Izpildītājs 7 (septiņas) dienas iepriekš rakstiski ir paziņojis Pasūtītājam par tā maiņu vai jaunu apakšuzņēmēju piesaistīšanu, iesniedzot Pasūtītājam informāciju par apakšuzņēmēju, tam nododamo </w:t>
      </w:r>
      <w:r>
        <w:t>Būvd</w:t>
      </w:r>
      <w:r w:rsidRPr="00BB0E05">
        <w:t>arb</w:t>
      </w:r>
      <w:r>
        <w:t>u</w:t>
      </w:r>
      <w:r w:rsidRPr="00BB0E05">
        <w:t xml:space="preserve"> daļu un </w:t>
      </w:r>
      <w:r w:rsidRPr="00BB0E05">
        <w:rPr>
          <w:rFonts w:eastAsia="MS Minngs"/>
        </w:rPr>
        <w:t xml:space="preserve">norādot izpildāmā darba apjomu no </w:t>
      </w:r>
      <w:r>
        <w:rPr>
          <w:rFonts w:eastAsia="MS Minngs"/>
        </w:rPr>
        <w:t>Būvd</w:t>
      </w:r>
      <w:r w:rsidRPr="00BB0E05">
        <w:rPr>
          <w:rFonts w:eastAsia="MS Minngs"/>
        </w:rPr>
        <w:t xml:space="preserve">arbu </w:t>
      </w:r>
      <w:r>
        <w:rPr>
          <w:rFonts w:eastAsia="MS Minngs"/>
        </w:rPr>
        <w:t xml:space="preserve">uzskaites </w:t>
      </w:r>
      <w:r w:rsidRPr="00BB0E05">
        <w:rPr>
          <w:rFonts w:eastAsia="MS Minngs"/>
        </w:rPr>
        <w:t>saraksta naudas izteiksmē un procentos.</w:t>
      </w:r>
    </w:p>
    <w:p w14:paraId="64BA98B7" w14:textId="77777777" w:rsidR="00CA05B8" w:rsidRPr="001B4C59" w:rsidRDefault="00CA05B8" w:rsidP="00CA05B8">
      <w:pPr>
        <w:numPr>
          <w:ilvl w:val="1"/>
          <w:numId w:val="5"/>
        </w:numPr>
        <w:ind w:left="567" w:hanging="567"/>
        <w:jc w:val="both"/>
      </w:pPr>
      <w:r>
        <w:t xml:space="preserve">  </w:t>
      </w:r>
      <w:r w:rsidRPr="002B06BE">
        <w:t>Izpildītājs nav tiesīgs bez saskaņošanas ar Pasūtītāju veikt piedāvājumā norādītā personāla un apakšuzņēmēju nomaiņu un iesaistīt papildu apakšuzņēmējus Līguma izpildē. Piedāvājumā norādītā personāla</w:t>
      </w:r>
      <w:r>
        <w:t xml:space="preserve"> </w:t>
      </w:r>
      <w:r w:rsidRPr="00366624">
        <w:t>un apakšuzņēmēju</w:t>
      </w:r>
      <w:r w:rsidRPr="002B06BE">
        <w:t xml:space="preserve"> nomaiņa pieļaujama tikai Līgumā norādītajā kārtībā un gadījumos, un ja piedāvātais personāls</w:t>
      </w:r>
      <w:r>
        <w:t xml:space="preserve"> vai apakšuzņēmējs</w:t>
      </w:r>
      <w:r w:rsidRPr="002B06BE">
        <w:t xml:space="preserve"> atbilst Konkursa dokumentos personālam izvirzītajām prasībām un tam ir vismaz tādas paša kvalifikācija un pieredze kā personālam</w:t>
      </w:r>
      <w:r>
        <w:t xml:space="preserve"> vai apakšuzņēmējam</w:t>
      </w:r>
      <w:r w:rsidRPr="002B06BE">
        <w:t xml:space="preserve">, kas tika vērtēts, izvēloties </w:t>
      </w:r>
      <w:r w:rsidRPr="002B06BE">
        <w:lastRenderedPageBreak/>
        <w:t>piedāvājumu atbilstoši konkursa dokumentos noteiktajām prasībām un kritērijam. Pasūtītājs var prasīt personāla un apakšuzņēmēja viedokli par nomaiņas iemesliem.</w:t>
      </w:r>
    </w:p>
    <w:p w14:paraId="65819B17" w14:textId="77777777" w:rsidR="00CA05B8" w:rsidRPr="00BB0E05" w:rsidRDefault="00CA05B8" w:rsidP="00CA05B8">
      <w:pPr>
        <w:numPr>
          <w:ilvl w:val="1"/>
          <w:numId w:val="5"/>
        </w:numPr>
        <w:ind w:left="567" w:hanging="567"/>
        <w:jc w:val="both"/>
      </w:pPr>
      <w:r w:rsidRPr="00BB0E05">
        <w:t xml:space="preserve">Ja Izpildītājs vēlas veikt tāda apakšuzņēmēja nomaiņu, kurš Izpildītāja piedāvājumā norādīts kā apakšuzņēmējs, kura veicamās Būvdarba daļas vērtība ir 10 (desmit)% no </w:t>
      </w:r>
      <w:r>
        <w:t>L</w:t>
      </w:r>
      <w:r w:rsidRPr="00BB0E05">
        <w:t>īgum</w:t>
      </w:r>
      <w:r>
        <w:t>cenas</w:t>
      </w:r>
      <w:r w:rsidRPr="00BB0E05">
        <w:t xml:space="preserve"> vai lielāka, vai jauna apakšuzņēmēja iesaistīšanu, kura veicamā Būvdarba daļa plānota 10 (desmit)% no </w:t>
      </w:r>
      <w:r>
        <w:t>Lī</w:t>
      </w:r>
      <w:r w:rsidRPr="00BB0E05">
        <w:t>gum</w:t>
      </w:r>
      <w:r>
        <w:t>cenas</w:t>
      </w:r>
      <w:r w:rsidRPr="00BB0E05">
        <w:t xml:space="preserve"> vai lielāka, vai apakšuzņēmēja, kura veicamās Būvdarba daļas vērtība piedāvājumā norādīta mazāk par 10% (desmit), </w:t>
      </w:r>
      <w:r>
        <w:t>Būvd</w:t>
      </w:r>
      <w:r w:rsidRPr="00BB0E05">
        <w:t>arb</w:t>
      </w:r>
      <w:r>
        <w:t>u</w:t>
      </w:r>
      <w:r w:rsidRPr="00BB0E05">
        <w:t xml:space="preserve"> daļas palielināšanu līdz 10% (desmit) vai vairāk </w:t>
      </w:r>
      <w:r>
        <w:t>Lī</w:t>
      </w:r>
      <w:r w:rsidRPr="00BB0E05">
        <w:t>guma izpildes laikā, tad Izpildītājam jāiesniedz rakstveida iesniegums Pasūtītājam, norādot ziņas par apakšuzņēmēju un tam nododamo Būvdarba daļu -</w:t>
      </w:r>
      <w:r w:rsidRPr="00BB0E05">
        <w:rPr>
          <w:rFonts w:eastAsia="MS Minngs"/>
        </w:rPr>
        <w:t xml:space="preserve"> darbu nosaukumus un izpildāmā darba apjomu no </w:t>
      </w:r>
      <w:r w:rsidRPr="00317E09">
        <w:rPr>
          <w:rFonts w:eastAsia="MS Minngs"/>
        </w:rPr>
        <w:t xml:space="preserve">Darbu apjomu saraksta </w:t>
      </w:r>
      <w:r w:rsidRPr="00317E09">
        <w:t>(Līguma 5.pielikums</w:t>
      </w:r>
      <w:r>
        <w:t>)</w:t>
      </w:r>
      <w:r>
        <w:rPr>
          <w:rFonts w:eastAsia="MS Minngs"/>
        </w:rPr>
        <w:t xml:space="preserve"> </w:t>
      </w:r>
      <w:r w:rsidRPr="00BB0E05">
        <w:rPr>
          <w:rFonts w:eastAsia="MS Minngs"/>
        </w:rPr>
        <w:t xml:space="preserve">naudas izteiksmē un procentos, </w:t>
      </w:r>
      <w:r w:rsidRPr="00BB0E05">
        <w:t>un jāsaņem rakstveida piekrišana.</w:t>
      </w:r>
    </w:p>
    <w:p w14:paraId="3827AFCD" w14:textId="77777777" w:rsidR="00CA05B8" w:rsidRDefault="00CA05B8" w:rsidP="00CA05B8">
      <w:pPr>
        <w:numPr>
          <w:ilvl w:val="1"/>
          <w:numId w:val="5"/>
        </w:numPr>
        <w:ind w:left="567" w:hanging="567"/>
        <w:jc w:val="both"/>
      </w:pPr>
      <w:r w:rsidRPr="002B06BE">
        <w:t>Pasūtītājs nepiekrīt piedāvājumā norādītā personāla vai apakšuzņēmēju nomaiņai, ja pastāv kāds no šādiem nosacījumiem:</w:t>
      </w:r>
    </w:p>
    <w:p w14:paraId="65901B45" w14:textId="77777777" w:rsidR="00CA05B8" w:rsidRDefault="00CA05B8" w:rsidP="00CA05B8">
      <w:pPr>
        <w:numPr>
          <w:ilvl w:val="2"/>
          <w:numId w:val="5"/>
        </w:numPr>
        <w:tabs>
          <w:tab w:val="clear" w:pos="1224"/>
          <w:tab w:val="num" w:pos="1276"/>
        </w:tabs>
        <w:ind w:left="1276" w:hanging="709"/>
        <w:jc w:val="both"/>
      </w:pPr>
      <w:r>
        <w:t xml:space="preserve">Izpildītāja </w:t>
      </w:r>
      <w:r w:rsidRPr="001B4C59">
        <w:t>piedāvātais personāls vai apakšuzņēmējs neatbilst tām Konkursa dokumentos noteikt</w:t>
      </w:r>
      <w:r>
        <w:t xml:space="preserve">ajām prasībām, kas attiecas uz Izpildītāja </w:t>
      </w:r>
      <w:r w:rsidRPr="001B4C59">
        <w:t>personālu vai apakšuzņēmēju;</w:t>
      </w:r>
    </w:p>
    <w:p w14:paraId="64731110" w14:textId="77777777" w:rsidR="00CA05B8" w:rsidRDefault="00CA05B8" w:rsidP="00CA05B8">
      <w:pPr>
        <w:numPr>
          <w:ilvl w:val="2"/>
          <w:numId w:val="5"/>
        </w:numPr>
        <w:tabs>
          <w:tab w:val="clear" w:pos="1224"/>
          <w:tab w:val="num" w:pos="1276"/>
        </w:tabs>
        <w:ind w:left="1276" w:hanging="709"/>
        <w:jc w:val="both"/>
      </w:pPr>
      <w:r w:rsidRPr="001B4C59">
        <w:t>tiek nomainīts apakšuzņēmējs, uz kura iespējām Konkursā izraudzītais pretendents balstījies, lai apliecinātu savas kvalifikācijas atbilstību Konkursa dokumentos noteiktajām prasībām, un piedāvātajam apakšuzņēmējam nav vismaz tāda pati kvalifikācija, uz kādu Konkursā izraudzītais pretendents atsaucies, apliecinot savu atbilstību Konkursā noteiktajām prasībām, vai apakšuzņēmējs atbilst Publisko iepirkumu likuma 42.panta pirmajā daļā vai otrajā daļā (atbilstoši Konkursa nolikumā norādītajam) minētajiem pretendentu izslēgšanas nosacījumiem;</w:t>
      </w:r>
    </w:p>
    <w:p w14:paraId="2D627B57" w14:textId="77777777" w:rsidR="00CA05B8" w:rsidRDefault="00CA05B8" w:rsidP="00CA05B8">
      <w:pPr>
        <w:numPr>
          <w:ilvl w:val="2"/>
          <w:numId w:val="5"/>
        </w:numPr>
        <w:tabs>
          <w:tab w:val="clear" w:pos="1224"/>
          <w:tab w:val="num" w:pos="1276"/>
        </w:tabs>
        <w:ind w:left="1276" w:hanging="709"/>
        <w:jc w:val="both"/>
      </w:pPr>
      <w:r w:rsidRPr="001B4C59">
        <w:t>piedāvātais apakšuzņēmējs, kura izpildāmo Būvdarbu vērtība ir vismaz 10% (desmit procenti) no Līgum</w:t>
      </w:r>
      <w:r>
        <w:t>cenas</w:t>
      </w:r>
      <w:r w:rsidRPr="001B4C59">
        <w:t>, atbilst Publisko iepirkumu likuma 42. panta pirmajā vai otrajā daļā (atbilstoši Konkursa nolikumā norādītajam) minētajiem pretendentu izslēgšanas gadījumiem;</w:t>
      </w:r>
    </w:p>
    <w:p w14:paraId="36227AFE" w14:textId="77777777" w:rsidR="00CA05B8" w:rsidRPr="001B4C59" w:rsidRDefault="00CA05B8" w:rsidP="00CA05B8">
      <w:pPr>
        <w:numPr>
          <w:ilvl w:val="2"/>
          <w:numId w:val="5"/>
        </w:numPr>
        <w:tabs>
          <w:tab w:val="clear" w:pos="1224"/>
          <w:tab w:val="num" w:pos="1276"/>
        </w:tabs>
        <w:ind w:left="1276" w:hanging="709"/>
        <w:jc w:val="both"/>
      </w:pPr>
      <w:r w:rsidRPr="001B4C59">
        <w:t>apakšuzņēmēja maiņas rezultātā tiktu izdarīti tādi grozījumi pretendenta piedāvājumā, kuri, ja sākotnēji būtu tajā iekļauti, ietekmētu piedāvājuma izvēli atbilstoši Konkursa dokumentos noteiktajiem piedāvājuma izvērtēšanas kritērijiem.</w:t>
      </w:r>
    </w:p>
    <w:p w14:paraId="63D53990" w14:textId="77777777" w:rsidR="00CA05B8" w:rsidRPr="002B06BE" w:rsidRDefault="00CA05B8" w:rsidP="00CA05B8">
      <w:pPr>
        <w:numPr>
          <w:ilvl w:val="1"/>
          <w:numId w:val="5"/>
        </w:numPr>
        <w:ind w:left="567" w:hanging="567"/>
        <w:jc w:val="both"/>
      </w:pPr>
      <w:r w:rsidRPr="002B06BE">
        <w:t xml:space="preserve">Pasūtītājs nepiekrīt jauna apakšuzņēmēja piesaistei gadījumā, kad šādas izmaiņas, ja tās tiktu veiktas sākotnējā piedāvājumā, būtu ietekmējušas piedāvājuma izvēli atbilstoši Konkursa dokumentos noteiktajiem piedāvājuma izvērtēšanas kritērijiem. </w:t>
      </w:r>
      <w:r>
        <w:t xml:space="preserve">Jaunā apakšuzņēmēja atbilstību </w:t>
      </w:r>
      <w:r w:rsidRPr="002B06BE">
        <w:t>Pasūtītājs pārbauda saskaņā ar Publisko iepirkumu likuma 62.panta piekto daļu.</w:t>
      </w:r>
    </w:p>
    <w:p w14:paraId="060E3A9C" w14:textId="77777777" w:rsidR="00CA05B8" w:rsidRDefault="00CA05B8" w:rsidP="00CA05B8">
      <w:pPr>
        <w:numPr>
          <w:ilvl w:val="1"/>
          <w:numId w:val="5"/>
        </w:numPr>
        <w:ind w:left="567" w:hanging="567"/>
        <w:jc w:val="both"/>
      </w:pPr>
      <w:r w:rsidRPr="002B06BE">
        <w:t xml:space="preserve">Pasūtītājs pieņem lēmumu atļaut vai atteikt Izpildītāja personāla vai apakšuzņēmēju nomaiņu vai jaunu apakšuzņēmēju iesaistīšanu Līguma izpildē iespējami īsā laikā, bet ne vēlāk kā </w:t>
      </w:r>
      <w:r>
        <w:t>5(</w:t>
      </w:r>
      <w:r w:rsidRPr="002B06BE">
        <w:t>piecu</w:t>
      </w:r>
      <w:r>
        <w:t>)</w:t>
      </w:r>
      <w:r w:rsidRPr="002B06BE">
        <w:t xml:space="preserve"> darbdienu laikā pēc tam, kad saņēmis visu informāciju un dokumentus, kas nepieciešami lēmuma pieņemšanai saskaņā ar Publisko iepirkumu likuma 62.panta noteikumiem.</w:t>
      </w:r>
    </w:p>
    <w:p w14:paraId="6AEB185C" w14:textId="77777777" w:rsidR="00CA05B8" w:rsidRPr="002B06BE" w:rsidRDefault="00CA05B8" w:rsidP="00CA05B8">
      <w:pPr>
        <w:jc w:val="both"/>
      </w:pPr>
    </w:p>
    <w:p w14:paraId="58126945" w14:textId="77777777" w:rsidR="00CA05B8" w:rsidRPr="001C32FC" w:rsidRDefault="00CA05B8" w:rsidP="00CA05B8">
      <w:pPr>
        <w:numPr>
          <w:ilvl w:val="0"/>
          <w:numId w:val="5"/>
        </w:numPr>
        <w:tabs>
          <w:tab w:val="clear" w:pos="360"/>
        </w:tabs>
        <w:ind w:left="426" w:hanging="426"/>
        <w:jc w:val="center"/>
        <w:rPr>
          <w:b/>
        </w:rPr>
      </w:pPr>
      <w:r w:rsidRPr="001C32FC">
        <w:rPr>
          <w:b/>
        </w:rPr>
        <w:t>KVALITĀTE UN PĀRBAUDES</w:t>
      </w:r>
    </w:p>
    <w:p w14:paraId="555D72FA" w14:textId="77777777" w:rsidR="00CA05B8" w:rsidRPr="001C32FC" w:rsidRDefault="00CA05B8" w:rsidP="00CA05B8">
      <w:pPr>
        <w:numPr>
          <w:ilvl w:val="1"/>
          <w:numId w:val="5"/>
        </w:numPr>
        <w:tabs>
          <w:tab w:val="left" w:pos="567"/>
        </w:tabs>
        <w:ind w:left="567" w:hanging="567"/>
        <w:jc w:val="both"/>
      </w:pPr>
      <w:r w:rsidRPr="00C149C4">
        <w:t>B</w:t>
      </w:r>
      <w:r>
        <w:t>ūvdarbu</w:t>
      </w:r>
      <w:r w:rsidRPr="001C32FC">
        <w:t xml:space="preserve"> kvalitātes prasības, kas jāievēro Izpildītājam, nosaka Būvprojekt</w:t>
      </w:r>
      <w:r>
        <w:t xml:space="preserve">s, tehniskā specifikācija un </w:t>
      </w:r>
      <w:r w:rsidRPr="001C32FC">
        <w:t>Latvijas Republik</w:t>
      </w:r>
      <w:r>
        <w:t>as</w:t>
      </w:r>
      <w:r w:rsidRPr="001C32FC">
        <w:t xml:space="preserve"> normatīvie akti.</w:t>
      </w:r>
    </w:p>
    <w:p w14:paraId="7D10C4C5" w14:textId="77777777" w:rsidR="00CA05B8" w:rsidRPr="001C32FC" w:rsidRDefault="00CA05B8" w:rsidP="00CA05B8">
      <w:pPr>
        <w:numPr>
          <w:ilvl w:val="1"/>
          <w:numId w:val="5"/>
        </w:numPr>
        <w:tabs>
          <w:tab w:val="left" w:pos="567"/>
        </w:tabs>
        <w:ind w:left="567" w:hanging="567"/>
        <w:jc w:val="both"/>
      </w:pPr>
      <w:r w:rsidRPr="001C32FC">
        <w:t xml:space="preserve">Izpildītājam uz sava rēķina jāveic visas, Līgumā un normatīvajos aktos noteiktās materiālu, konstrukciju un </w:t>
      </w:r>
      <w:r w:rsidRPr="00C149C4">
        <w:t>B</w:t>
      </w:r>
      <w:r>
        <w:t>ūvdarbu</w:t>
      </w:r>
      <w:r w:rsidRPr="001C32FC">
        <w:t xml:space="preserve"> kvalitātes pārbaudes.</w:t>
      </w:r>
    </w:p>
    <w:p w14:paraId="0759C59C" w14:textId="77777777" w:rsidR="00CA05B8" w:rsidRPr="001C32FC" w:rsidRDefault="00CA05B8" w:rsidP="00CA05B8">
      <w:pPr>
        <w:numPr>
          <w:ilvl w:val="1"/>
          <w:numId w:val="5"/>
        </w:numPr>
        <w:tabs>
          <w:tab w:val="left" w:pos="567"/>
        </w:tabs>
        <w:ind w:left="567" w:hanging="567"/>
        <w:jc w:val="both"/>
      </w:pPr>
      <w:r w:rsidRPr="001C32FC">
        <w:t xml:space="preserve">Izpildītājam nekavējoties jāiesniedz </w:t>
      </w:r>
      <w:r>
        <w:t>Atbildīgajam b</w:t>
      </w:r>
      <w:r w:rsidRPr="001C32FC">
        <w:t>ūvuzraugam dokumenti par visām veiktajām pārbaudēm, kā arī to kopsavilkumi.</w:t>
      </w:r>
    </w:p>
    <w:p w14:paraId="19FEB7E2" w14:textId="77777777" w:rsidR="00CA05B8" w:rsidRPr="001C32FC" w:rsidRDefault="00CA05B8" w:rsidP="00CA05B8">
      <w:pPr>
        <w:numPr>
          <w:ilvl w:val="1"/>
          <w:numId w:val="5"/>
        </w:numPr>
        <w:tabs>
          <w:tab w:val="left" w:pos="567"/>
        </w:tabs>
        <w:ind w:left="567" w:hanging="567"/>
        <w:jc w:val="both"/>
      </w:pPr>
      <w:r w:rsidRPr="001C32FC">
        <w:t xml:space="preserve">Pēc Pasūtītāja un </w:t>
      </w:r>
      <w:r>
        <w:t>Atbildīgā b</w:t>
      </w:r>
      <w:r w:rsidRPr="001C32FC">
        <w:t xml:space="preserve">ūvuzrauga pieprasījuma Izpildītājam papildus jāpārbauda materiāli, konstrukcijas un </w:t>
      </w:r>
      <w:r w:rsidRPr="00C149C4">
        <w:t>B</w:t>
      </w:r>
      <w:r>
        <w:t>ūvdarbu</w:t>
      </w:r>
      <w:r w:rsidRPr="001C32FC">
        <w:t xml:space="preserve"> kvalitāte. Ja papildu pārbaude nedemonstrē sliktākus rezultātus, Pasūtītājs atlīdzina Izpildītājam pārbaudes veikšanas izdevumus.</w:t>
      </w:r>
    </w:p>
    <w:p w14:paraId="5BE11425" w14:textId="77777777" w:rsidR="00CA05B8" w:rsidRPr="001C32FC" w:rsidRDefault="00CA05B8" w:rsidP="00CA05B8">
      <w:pPr>
        <w:numPr>
          <w:ilvl w:val="1"/>
          <w:numId w:val="5"/>
        </w:numPr>
        <w:tabs>
          <w:tab w:val="left" w:pos="567"/>
        </w:tabs>
        <w:ind w:left="567" w:hanging="567"/>
        <w:jc w:val="both"/>
      </w:pPr>
      <w:r w:rsidRPr="001C32FC">
        <w:t xml:space="preserve">Ja materiālu, konstrukciju vai </w:t>
      </w:r>
      <w:r w:rsidRPr="00C149C4">
        <w:t>B</w:t>
      </w:r>
      <w:r>
        <w:t>ūvdarbu</w:t>
      </w:r>
      <w:r w:rsidRPr="001C32FC">
        <w:t xml:space="preserve"> kvalitātes pārbaudes laikā tiek atklātas neatbilstības, tad Izpildītājs Pasūtītāja noteiktā termiņā uz sava rēķina tās novērš.</w:t>
      </w:r>
    </w:p>
    <w:p w14:paraId="64CEAE60" w14:textId="77777777" w:rsidR="00CA05B8" w:rsidRPr="001C32FC" w:rsidRDefault="00CA05B8" w:rsidP="00CA05B8">
      <w:pPr>
        <w:numPr>
          <w:ilvl w:val="1"/>
          <w:numId w:val="5"/>
        </w:numPr>
        <w:tabs>
          <w:tab w:val="left" w:pos="567"/>
        </w:tabs>
        <w:ind w:left="567" w:hanging="567"/>
        <w:jc w:val="both"/>
      </w:pPr>
      <w:r w:rsidRPr="001C32FC">
        <w:rPr>
          <w:szCs w:val="20"/>
        </w:rPr>
        <w:t>Ja tiek atklāts defekts, Izpildītājs Pasūtītāja noteiktā termiņā</w:t>
      </w:r>
      <w:proofErr w:type="gramStart"/>
      <w:r w:rsidRPr="001C32FC">
        <w:rPr>
          <w:szCs w:val="20"/>
        </w:rPr>
        <w:t xml:space="preserve"> </w:t>
      </w:r>
      <w:r>
        <w:rPr>
          <w:szCs w:val="20"/>
        </w:rPr>
        <w:t xml:space="preserve"> </w:t>
      </w:r>
      <w:proofErr w:type="gramEnd"/>
      <w:r>
        <w:rPr>
          <w:szCs w:val="20"/>
        </w:rPr>
        <w:t>par saviem līdzekļiem</w:t>
      </w:r>
      <w:r w:rsidRPr="001C32FC">
        <w:rPr>
          <w:szCs w:val="20"/>
        </w:rPr>
        <w:t xml:space="preserve"> to novērš vai, ja Puses vienojas, ka defekta novēršana </w:t>
      </w:r>
      <w:r w:rsidRPr="001C32FC">
        <w:t xml:space="preserve">nav ekonomiski lietderīga, Pasūtītājs </w:t>
      </w:r>
      <w:r w:rsidRPr="001C32FC">
        <w:lastRenderedPageBreak/>
        <w:t xml:space="preserve">var noteikt </w:t>
      </w:r>
      <w:r w:rsidRPr="00C149C4">
        <w:t>B</w:t>
      </w:r>
      <w:r>
        <w:t>ūvdarbiem</w:t>
      </w:r>
      <w:r w:rsidRPr="001C32FC">
        <w:t xml:space="preserve"> samazinātu cenu līdz 10% (desmit procenti) no </w:t>
      </w:r>
      <w:r w:rsidRPr="00C149C4">
        <w:t>B</w:t>
      </w:r>
      <w:r>
        <w:t>ūvdarbu</w:t>
      </w:r>
      <w:r w:rsidRPr="001C32FC">
        <w:t xml:space="preserve"> veida apjoma, kurā ir konstatēts defekts un/vai nosaka būvei ilgāku garantijas termiņu ar garantijas finanšu nodrošinājumu par pilnu defekta novēršanas vērtību.</w:t>
      </w:r>
    </w:p>
    <w:p w14:paraId="68047808" w14:textId="77777777" w:rsidR="00CA05B8" w:rsidRPr="001C32FC" w:rsidRDefault="00CA05B8" w:rsidP="00CA05B8">
      <w:pPr>
        <w:numPr>
          <w:ilvl w:val="1"/>
          <w:numId w:val="5"/>
        </w:numPr>
        <w:tabs>
          <w:tab w:val="left" w:pos="567"/>
        </w:tabs>
        <w:ind w:left="567" w:hanging="567"/>
        <w:jc w:val="both"/>
      </w:pPr>
      <w:r w:rsidRPr="001C32FC">
        <w:rPr>
          <w:szCs w:val="20"/>
        </w:rPr>
        <w:t>Ja pārbaudes vai garantijas laikā atklājas defekts, ko Izpildītājs neatzīst par defektu vai nepiekrīt defekta rašanās cēlonim, tad pārbaudi veic Pasūtītāja un Izpildītāja savstarpēji atzīts eksperts vai ekspertu grupa, kura slēdziens Pusēm ir saistošs. Ekspertīzes izmaksas sedz tā Puse, kuras viedoklis ir atzīts par nepamatotu.</w:t>
      </w:r>
    </w:p>
    <w:p w14:paraId="0E7DBEF9" w14:textId="77777777" w:rsidR="00CA05B8" w:rsidRPr="001C32FC" w:rsidRDefault="00CA05B8" w:rsidP="00CA05B8">
      <w:pPr>
        <w:tabs>
          <w:tab w:val="left" w:pos="0"/>
        </w:tabs>
        <w:jc w:val="both"/>
        <w:rPr>
          <w:szCs w:val="20"/>
        </w:rPr>
      </w:pPr>
    </w:p>
    <w:p w14:paraId="091417CC" w14:textId="77777777" w:rsidR="00CA05B8" w:rsidRPr="001C32FC" w:rsidRDefault="00CA05B8" w:rsidP="00CA05B8">
      <w:pPr>
        <w:numPr>
          <w:ilvl w:val="0"/>
          <w:numId w:val="5"/>
        </w:numPr>
        <w:tabs>
          <w:tab w:val="clear" w:pos="360"/>
        </w:tabs>
        <w:ind w:left="426" w:hanging="426"/>
        <w:jc w:val="center"/>
        <w:rPr>
          <w:b/>
        </w:rPr>
      </w:pPr>
      <w:r w:rsidRPr="00EF0B90">
        <w:rPr>
          <w:b/>
        </w:rPr>
        <w:t>BŪVDARBU</w:t>
      </w:r>
      <w:r w:rsidRPr="001C32FC">
        <w:rPr>
          <w:b/>
        </w:rPr>
        <w:t xml:space="preserve"> PABEIGŠANA UN NODOŠANA – PIEŅEMŠANA</w:t>
      </w:r>
    </w:p>
    <w:p w14:paraId="62E1AF92" w14:textId="77777777" w:rsidR="00CA05B8" w:rsidRPr="008C4023" w:rsidRDefault="00CA05B8" w:rsidP="00CA05B8">
      <w:pPr>
        <w:numPr>
          <w:ilvl w:val="1"/>
          <w:numId w:val="5"/>
        </w:numPr>
        <w:ind w:left="567" w:hanging="567"/>
        <w:jc w:val="both"/>
      </w:pPr>
      <w:r w:rsidRPr="00C149C4">
        <w:t>B</w:t>
      </w:r>
      <w:r>
        <w:t xml:space="preserve">ūvdarbu pabeigšanu </w:t>
      </w:r>
      <w:r w:rsidRPr="003B34AE">
        <w:t xml:space="preserve">noformē ar abpusēji parakstītu </w:t>
      </w:r>
      <w:r w:rsidRPr="008C4023">
        <w:t>Būvdarbu pabeigšanas aktu, ko Puses sagatavo pēc visu Būvdarbu pabeigšanas Objektā, tai skaitā konstatēto neatbilstību novēršanas.</w:t>
      </w:r>
    </w:p>
    <w:p w14:paraId="0719524D" w14:textId="77777777" w:rsidR="00CA05B8" w:rsidRDefault="00CA05B8" w:rsidP="00CA05B8">
      <w:pPr>
        <w:numPr>
          <w:ilvl w:val="1"/>
          <w:numId w:val="5"/>
        </w:numPr>
        <w:ind w:left="567" w:hanging="567"/>
        <w:jc w:val="both"/>
      </w:pPr>
      <w:r w:rsidRPr="008C4023">
        <w:t xml:space="preserve">Līgumā un normatīvajos aktos noteiktās </w:t>
      </w:r>
      <w:proofErr w:type="spellStart"/>
      <w:r w:rsidRPr="008C4023">
        <w:t>izpilddokumentācijas</w:t>
      </w:r>
      <w:proofErr w:type="spellEnd"/>
      <w:r w:rsidRPr="008C4023">
        <w:t xml:space="preserve"> iesniegšanu Pasūtītājam noformē ar abpusēji parakstītu </w:t>
      </w:r>
      <w:proofErr w:type="spellStart"/>
      <w:r>
        <w:t>i</w:t>
      </w:r>
      <w:r w:rsidRPr="008C4023">
        <w:t>zpilddokumentācijas</w:t>
      </w:r>
      <w:proofErr w:type="spellEnd"/>
      <w:r w:rsidRPr="008C4023">
        <w:t xml:space="preserve"> pieņemšanas – nodošanas aktu, kas</w:t>
      </w:r>
      <w:r>
        <w:t xml:space="preserve"> nevar būt vēlāks, kā 8 (astoņas) nedēļas pēc 11.1.punktā minētā Būvdarbu pabeigšanas akta parakstīšanas dienas un ne vēlāk kā 4 (četras) nedēļas pirms Līguma 4.1.punktā noteiktā datuma.</w:t>
      </w:r>
    </w:p>
    <w:p w14:paraId="71771AC7" w14:textId="77777777" w:rsidR="00CA05B8" w:rsidRDefault="00CA05B8" w:rsidP="00CA05B8">
      <w:pPr>
        <w:numPr>
          <w:ilvl w:val="1"/>
          <w:numId w:val="5"/>
        </w:numPr>
        <w:ind w:left="567" w:hanging="567"/>
        <w:jc w:val="both"/>
      </w:pPr>
      <w:r w:rsidRPr="00AD343C">
        <w:t xml:space="preserve">Ar šo </w:t>
      </w:r>
      <w:r>
        <w:t>L</w:t>
      </w:r>
      <w:r w:rsidRPr="00AD343C">
        <w:t xml:space="preserve">īgumu Izpildītājs ir pilnvarots Pasūtītāja vārdā ar iesniegumu vērsties institūcijās, kuras ir izdevušas </w:t>
      </w:r>
      <w:r>
        <w:t>tehniskos vai īpašos noteikumus,</w:t>
      </w:r>
      <w:r w:rsidRPr="00AD343C">
        <w:t xml:space="preserve"> un saņemt institūciju atzinumus par būves gatavību ekspluatācijai, tās atbilstību tehniskajiem vai īpašajiem noteikumiem un normatīvo aktu prasībām</w:t>
      </w:r>
      <w:r>
        <w:t>.</w:t>
      </w:r>
    </w:p>
    <w:p w14:paraId="014B3716" w14:textId="77777777" w:rsidR="00CA05B8" w:rsidRDefault="00CA05B8" w:rsidP="00CA05B8">
      <w:pPr>
        <w:numPr>
          <w:ilvl w:val="1"/>
          <w:numId w:val="5"/>
        </w:numPr>
        <w:ind w:left="567" w:hanging="567"/>
        <w:jc w:val="both"/>
      </w:pPr>
      <w:r w:rsidRPr="00F33C36">
        <w:t>Objekta pieņemšanu ekspluatācijā veic saskaņā ar Ministru kabineta 2014.</w:t>
      </w:r>
      <w:r>
        <w:t> </w:t>
      </w:r>
      <w:r w:rsidRPr="00F33C36">
        <w:t>gada 14.</w:t>
      </w:r>
      <w:r>
        <w:t> </w:t>
      </w:r>
      <w:r w:rsidRPr="00F33C36">
        <w:t>oktobra noteikumiem Nr.</w:t>
      </w:r>
      <w:r>
        <w:t> </w:t>
      </w:r>
      <w:r w:rsidRPr="00F33C36">
        <w:t>633 „Autoceļu un ielu būvnoteikumi”.</w:t>
      </w:r>
    </w:p>
    <w:p w14:paraId="3D8D04F5" w14:textId="77777777" w:rsidR="00CA05B8" w:rsidRPr="001C32FC" w:rsidRDefault="00CA05B8" w:rsidP="00CA05B8">
      <w:pPr>
        <w:jc w:val="both"/>
      </w:pPr>
    </w:p>
    <w:p w14:paraId="66040D29" w14:textId="77777777" w:rsidR="00CA05B8" w:rsidRPr="001C32FC" w:rsidRDefault="00CA05B8" w:rsidP="00CA05B8">
      <w:pPr>
        <w:widowControl w:val="0"/>
        <w:numPr>
          <w:ilvl w:val="0"/>
          <w:numId w:val="5"/>
        </w:numPr>
        <w:tabs>
          <w:tab w:val="clear" w:pos="360"/>
        </w:tabs>
        <w:ind w:left="567" w:hanging="567"/>
        <w:jc w:val="center"/>
        <w:rPr>
          <w:b/>
        </w:rPr>
      </w:pPr>
      <w:r w:rsidRPr="001C32FC">
        <w:rPr>
          <w:b/>
        </w:rPr>
        <w:t>MAKSĀJUMU KĀRTĪBA UN DOKUMENTI</w:t>
      </w:r>
    </w:p>
    <w:p w14:paraId="4479C140" w14:textId="77777777" w:rsidR="00CA05B8" w:rsidRDefault="00CA05B8" w:rsidP="00CA05B8">
      <w:pPr>
        <w:numPr>
          <w:ilvl w:val="1"/>
          <w:numId w:val="5"/>
        </w:numPr>
        <w:tabs>
          <w:tab w:val="left" w:pos="720"/>
          <w:tab w:val="num" w:pos="792"/>
          <w:tab w:val="left" w:pos="851"/>
        </w:tabs>
        <w:ind w:left="567" w:hanging="567"/>
        <w:jc w:val="both"/>
      </w:pPr>
      <w:r w:rsidRPr="002D497B">
        <w:t xml:space="preserve">Pasūtītājs var </w:t>
      </w:r>
      <w:r w:rsidRPr="005643B4">
        <w:t xml:space="preserve">samaksāt Izpildītājam </w:t>
      </w:r>
      <w:r>
        <w:t xml:space="preserve">avansa maksājumu </w:t>
      </w:r>
      <w:r w:rsidRPr="00EF4D5D">
        <w:rPr>
          <w:iCs/>
        </w:rPr>
        <w:t xml:space="preserve">ne vairāk par </w:t>
      </w:r>
      <w:r>
        <w:rPr>
          <w:iCs/>
        </w:rPr>
        <w:t>15</w:t>
      </w:r>
      <w:r w:rsidRPr="00EF4D5D">
        <w:rPr>
          <w:iCs/>
        </w:rPr>
        <w:t xml:space="preserve"> % (</w:t>
      </w:r>
      <w:r>
        <w:rPr>
          <w:iCs/>
        </w:rPr>
        <w:t>piecpadsmit</w:t>
      </w:r>
      <w:r w:rsidRPr="00EF4D5D">
        <w:rPr>
          <w:iCs/>
        </w:rPr>
        <w:t xml:space="preserve"> procenti)</w:t>
      </w:r>
      <w:r w:rsidRPr="005643B4">
        <w:rPr>
          <w:iCs/>
        </w:rPr>
        <w:t xml:space="preserve"> </w:t>
      </w:r>
      <w:r w:rsidRPr="005643B4">
        <w:t>no Līgumcenas, kas ir</w:t>
      </w:r>
      <w:proofErr w:type="gramStart"/>
      <w:r w:rsidRPr="005643B4">
        <w:t xml:space="preserve"> </w:t>
      </w:r>
      <w:r>
        <w:t xml:space="preserve"> </w:t>
      </w:r>
      <w:proofErr w:type="spellStart"/>
      <w:proofErr w:type="gramEnd"/>
      <w:r w:rsidRPr="0064258D">
        <w:rPr>
          <w:i/>
        </w:rPr>
        <w:t>euro</w:t>
      </w:r>
      <w:proofErr w:type="spellEnd"/>
      <w:r>
        <w:t xml:space="preserve"> </w:t>
      </w:r>
      <w:r w:rsidRPr="005837AE">
        <w:rPr>
          <w:i/>
        </w:rPr>
        <w:t>/</w:t>
      </w:r>
      <w:r w:rsidRPr="0064258D">
        <w:t>summa cipariem un vārdiem)</w:t>
      </w:r>
      <w:r>
        <w:t>.</w:t>
      </w:r>
    </w:p>
    <w:p w14:paraId="0DF7888C" w14:textId="6339FAE1" w:rsidR="00CA05B8" w:rsidRDefault="00CA05B8" w:rsidP="00CA05B8">
      <w:pPr>
        <w:numPr>
          <w:ilvl w:val="1"/>
          <w:numId w:val="5"/>
        </w:numPr>
        <w:tabs>
          <w:tab w:val="left" w:pos="720"/>
          <w:tab w:val="num" w:pos="792"/>
          <w:tab w:val="left" w:pos="851"/>
        </w:tabs>
        <w:ind w:left="567" w:hanging="567"/>
        <w:jc w:val="both"/>
      </w:pPr>
      <w:r w:rsidRPr="007B48EB">
        <w:t xml:space="preserve">Saņemot </w:t>
      </w:r>
      <w:r>
        <w:t xml:space="preserve">avansa maksājumu, </w:t>
      </w:r>
      <w:r w:rsidRPr="007B48EB">
        <w:t xml:space="preserve">Izpildītājs iesniedz </w:t>
      </w:r>
      <w:r>
        <w:t xml:space="preserve">Pasūtītājam </w:t>
      </w:r>
      <w:r w:rsidRPr="007B48EB">
        <w:t xml:space="preserve">rēķinu un </w:t>
      </w:r>
      <w:r>
        <w:t>garantiju</w:t>
      </w:r>
      <w:r w:rsidRPr="007B48EB">
        <w:t xml:space="preserve"> par </w:t>
      </w:r>
      <w:r>
        <w:t>avansa summu_</w:t>
      </w:r>
      <w:r w:rsidRPr="008B1331">
        <w:rPr>
          <w:highlight w:val="yellow"/>
        </w:rPr>
        <w:t>___</w:t>
      </w:r>
      <w:r>
        <w:t xml:space="preserve"> dienu laikā no Līguma noslēgšanas dienas</w:t>
      </w:r>
      <w:r w:rsidRPr="007B48EB">
        <w:t>,</w:t>
      </w:r>
      <w:r w:rsidRPr="000A2006">
        <w:rPr>
          <w:lang w:eastAsia="ar-SA"/>
        </w:rPr>
        <w:t xml:space="preserve"> </w:t>
      </w:r>
      <w:r>
        <w:rPr>
          <w:lang w:eastAsia="ar-SA"/>
        </w:rPr>
        <w:t>tas</w:t>
      </w:r>
      <w:r w:rsidRPr="009828EC">
        <w:rPr>
          <w:lang w:eastAsia="ar-SA"/>
        </w:rPr>
        <w:t xml:space="preserve"> var būt</w:t>
      </w:r>
      <w:r>
        <w:t>:</w:t>
      </w:r>
    </w:p>
    <w:p w14:paraId="6C3E2398" w14:textId="77777777" w:rsidR="00CA05B8" w:rsidRPr="009828EC" w:rsidRDefault="00CA05B8" w:rsidP="00CA05B8">
      <w:pPr>
        <w:numPr>
          <w:ilvl w:val="2"/>
          <w:numId w:val="5"/>
        </w:numPr>
        <w:tabs>
          <w:tab w:val="left" w:pos="1276"/>
        </w:tabs>
        <w:jc w:val="both"/>
      </w:pPr>
      <w:r w:rsidRPr="009828EC">
        <w:t>Bankas garantija;</w:t>
      </w:r>
    </w:p>
    <w:p w14:paraId="26E87C06" w14:textId="77777777" w:rsidR="00CA05B8" w:rsidRDefault="00CA05B8" w:rsidP="00CA05B8">
      <w:pPr>
        <w:numPr>
          <w:ilvl w:val="2"/>
          <w:numId w:val="5"/>
        </w:numPr>
        <w:tabs>
          <w:tab w:val="clear" w:pos="1224"/>
          <w:tab w:val="left" w:pos="1276"/>
        </w:tabs>
        <w:ind w:left="1276" w:hanging="709"/>
        <w:jc w:val="both"/>
      </w:pPr>
      <w:r w:rsidRPr="009828EC">
        <w:t>Apdrošināšanas sabiedrības polise.</w:t>
      </w:r>
    </w:p>
    <w:p w14:paraId="3FEACB1F" w14:textId="77777777" w:rsidR="00CA05B8" w:rsidRDefault="00CA05B8" w:rsidP="00CA05B8">
      <w:pPr>
        <w:numPr>
          <w:ilvl w:val="1"/>
          <w:numId w:val="5"/>
        </w:numPr>
        <w:ind w:left="426" w:hanging="426"/>
        <w:jc w:val="both"/>
      </w:pPr>
      <w:r>
        <w:rPr>
          <w:lang w:eastAsia="ar-SA"/>
        </w:rPr>
        <w:t xml:space="preserve">Avansa garantijai </w:t>
      </w:r>
      <w:r w:rsidRPr="009828EC">
        <w:rPr>
          <w:lang w:eastAsia="ar-SA"/>
        </w:rPr>
        <w:t>atbilst šādām prasībām:</w:t>
      </w:r>
    </w:p>
    <w:p w14:paraId="2D7F2F0B" w14:textId="77777777" w:rsidR="00CA05B8" w:rsidRDefault="00CA05B8" w:rsidP="00CA05B8">
      <w:pPr>
        <w:numPr>
          <w:ilvl w:val="2"/>
          <w:numId w:val="5"/>
        </w:numPr>
        <w:tabs>
          <w:tab w:val="clear" w:pos="1224"/>
          <w:tab w:val="left" w:pos="1276"/>
        </w:tabs>
        <w:ind w:left="1276" w:hanging="709"/>
        <w:jc w:val="both"/>
      </w:pPr>
      <w:r w:rsidRPr="00FB7B2C">
        <w:rPr>
          <w:iCs/>
        </w:rPr>
        <w:t>garantijas summa ir vienāda ar avansa</w:t>
      </w:r>
      <w:r>
        <w:rPr>
          <w:iCs/>
        </w:rPr>
        <w:t xml:space="preserve"> maksājuma</w:t>
      </w:r>
      <w:r w:rsidRPr="00FB7B2C">
        <w:rPr>
          <w:iCs/>
        </w:rPr>
        <w:t xml:space="preserve"> summu</w:t>
      </w:r>
      <w:r>
        <w:rPr>
          <w:lang w:eastAsia="ar-SA"/>
        </w:rPr>
        <w:t>;</w:t>
      </w:r>
    </w:p>
    <w:p w14:paraId="033C771E" w14:textId="77777777" w:rsidR="00CA05B8" w:rsidRPr="006830AA" w:rsidRDefault="00CA05B8" w:rsidP="00CA05B8">
      <w:pPr>
        <w:numPr>
          <w:ilvl w:val="2"/>
          <w:numId w:val="5"/>
        </w:numPr>
        <w:tabs>
          <w:tab w:val="clear" w:pos="1224"/>
          <w:tab w:val="left" w:pos="1276"/>
        </w:tabs>
        <w:ind w:left="1276" w:hanging="709"/>
        <w:jc w:val="both"/>
      </w:pPr>
      <w:r w:rsidRPr="009828EC">
        <w:t xml:space="preserve">Banka vai apdrošināšanas sabiedrība apņemas samaksāt Pasūtītājam </w:t>
      </w:r>
      <w:r w:rsidRPr="00FB7B2C">
        <w:rPr>
          <w:iCs/>
        </w:rPr>
        <w:t>pieprasīto summu garantijas summas robežās, pēc pirmā rakstiskā Pasūtītāja pieprasījuma, kurā Pasūtītājs</w:t>
      </w:r>
      <w:r>
        <w:rPr>
          <w:iCs/>
        </w:rPr>
        <w:t xml:space="preserve"> norādījis, ka Izpildītājs nav L</w:t>
      </w:r>
      <w:r w:rsidRPr="00FB7B2C">
        <w:rPr>
          <w:iCs/>
        </w:rPr>
        <w:t>īgumā noteiktā kārtībā atmaksājis avansu pieprasītās summas apjomā</w:t>
      </w:r>
      <w:r>
        <w:rPr>
          <w:iCs/>
        </w:rPr>
        <w:t>;</w:t>
      </w:r>
    </w:p>
    <w:p w14:paraId="41B25D44" w14:textId="77777777" w:rsidR="00CA05B8" w:rsidRDefault="00CA05B8" w:rsidP="00CA05B8">
      <w:pPr>
        <w:numPr>
          <w:ilvl w:val="2"/>
          <w:numId w:val="5"/>
        </w:numPr>
        <w:tabs>
          <w:tab w:val="clear" w:pos="1224"/>
          <w:tab w:val="left" w:pos="1276"/>
        </w:tabs>
        <w:ind w:left="1276" w:hanging="709"/>
        <w:jc w:val="both"/>
      </w:pPr>
      <w:r w:rsidRPr="00FB7B2C">
        <w:t xml:space="preserve">garantija jābūt spēkā no avansa maksājuma datuma līdz laikam, kad Izpildītājs paredzējis pilnībā atmaksāt avansa summu un vēl </w:t>
      </w:r>
      <w:r>
        <w:t>30</w:t>
      </w:r>
      <w:r w:rsidRPr="00FB7B2C">
        <w:t xml:space="preserve"> dienas</w:t>
      </w:r>
      <w:r>
        <w:t>;</w:t>
      </w:r>
    </w:p>
    <w:p w14:paraId="72B0C95A" w14:textId="77777777" w:rsidR="00CA05B8" w:rsidRPr="006830AA" w:rsidRDefault="00CA05B8" w:rsidP="00CA05B8">
      <w:pPr>
        <w:numPr>
          <w:ilvl w:val="2"/>
          <w:numId w:val="5"/>
        </w:numPr>
        <w:tabs>
          <w:tab w:val="clear" w:pos="1224"/>
          <w:tab w:val="left" w:pos="1276"/>
        </w:tabs>
        <w:ind w:left="1276" w:hanging="709"/>
        <w:jc w:val="both"/>
      </w:pPr>
      <w:r>
        <w:t>g</w:t>
      </w:r>
      <w:r w:rsidRPr="006830AA">
        <w:rPr>
          <w:iCs/>
        </w:rPr>
        <w:t>arantija ir no Izpildītāja puses neatsaucama;</w:t>
      </w:r>
    </w:p>
    <w:p w14:paraId="032975C3" w14:textId="77777777" w:rsidR="00CA05B8" w:rsidRDefault="00CA05B8" w:rsidP="00CA05B8">
      <w:pPr>
        <w:numPr>
          <w:ilvl w:val="2"/>
          <w:numId w:val="5"/>
        </w:numPr>
        <w:tabs>
          <w:tab w:val="clear" w:pos="1224"/>
          <w:tab w:val="left" w:pos="1276"/>
        </w:tabs>
        <w:ind w:left="1276" w:hanging="709"/>
        <w:jc w:val="both"/>
      </w:pPr>
      <w:r w:rsidRPr="00FB7B2C">
        <w:rPr>
          <w:iCs/>
        </w:rPr>
        <w:t xml:space="preserve">Pasūtītājam nav jāpieprasa garantijas summa no </w:t>
      </w:r>
      <w:r w:rsidRPr="00FB7B2C">
        <w:t>Izpildītāja</w:t>
      </w:r>
      <w:r w:rsidRPr="00FB7B2C">
        <w:rPr>
          <w:iCs/>
        </w:rPr>
        <w:t xml:space="preserve"> pirms prasības iesniegšanas </w:t>
      </w:r>
      <w:r w:rsidRPr="009828EC">
        <w:t>Banka</w:t>
      </w:r>
      <w:r>
        <w:t>i</w:t>
      </w:r>
      <w:r w:rsidRPr="009828EC">
        <w:t xml:space="preserve"> vai apdrošināšanas sabiedrība</w:t>
      </w:r>
      <w:r>
        <w:t>i;</w:t>
      </w:r>
    </w:p>
    <w:p w14:paraId="68977B40" w14:textId="77777777" w:rsidR="00CA05B8" w:rsidRDefault="00CA05B8" w:rsidP="00CA05B8">
      <w:pPr>
        <w:numPr>
          <w:ilvl w:val="2"/>
          <w:numId w:val="5"/>
        </w:numPr>
        <w:tabs>
          <w:tab w:val="clear" w:pos="1224"/>
          <w:tab w:val="left" w:pos="1276"/>
        </w:tabs>
        <w:ind w:left="1276" w:hanging="709"/>
        <w:jc w:val="both"/>
      </w:pPr>
      <w:r w:rsidRPr="009828EC">
        <w:t>Bankas garantijai piemērojami Starptautiskās tirdzniecības kameras noteikumi „</w:t>
      </w:r>
      <w:proofErr w:type="spellStart"/>
      <w:r w:rsidRPr="009828EC">
        <w:t>The</w:t>
      </w:r>
      <w:proofErr w:type="spellEnd"/>
      <w:r w:rsidRPr="009828EC">
        <w:t xml:space="preserve"> ICC </w:t>
      </w:r>
      <w:proofErr w:type="spellStart"/>
      <w:r w:rsidRPr="009828EC">
        <w:t>Uniform</w:t>
      </w:r>
      <w:proofErr w:type="spellEnd"/>
      <w:r w:rsidRPr="009828EC">
        <w:t xml:space="preserve"> </w:t>
      </w:r>
      <w:proofErr w:type="spellStart"/>
      <w:r w:rsidRPr="009828EC">
        <w:t>Rulesfor</w:t>
      </w:r>
      <w:proofErr w:type="spellEnd"/>
      <w:r w:rsidRPr="009828EC">
        <w:t xml:space="preserve"> </w:t>
      </w:r>
      <w:proofErr w:type="spellStart"/>
      <w:r w:rsidRPr="009828EC">
        <w:t>Demand</w:t>
      </w:r>
      <w:proofErr w:type="spellEnd"/>
      <w:r w:rsidRPr="009828EC">
        <w:t xml:space="preserve"> </w:t>
      </w:r>
      <w:proofErr w:type="spellStart"/>
      <w:r w:rsidRPr="009828EC">
        <w:t>Guarantees</w:t>
      </w:r>
      <w:proofErr w:type="spellEnd"/>
      <w:r w:rsidRPr="009828EC">
        <w:t xml:space="preserve">”, ICC </w:t>
      </w:r>
      <w:proofErr w:type="spellStart"/>
      <w:r w:rsidRPr="009828EC">
        <w:t>Publication</w:t>
      </w:r>
      <w:proofErr w:type="spellEnd"/>
      <w:r w:rsidRPr="009828EC">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1660360C" w14:textId="77777777" w:rsidR="00CA05B8" w:rsidRDefault="00CA05B8" w:rsidP="00CA05B8">
      <w:pPr>
        <w:numPr>
          <w:ilvl w:val="1"/>
          <w:numId w:val="5"/>
        </w:numPr>
        <w:tabs>
          <w:tab w:val="left" w:pos="720"/>
          <w:tab w:val="num" w:pos="792"/>
          <w:tab w:val="left" w:pos="851"/>
        </w:tabs>
        <w:ind w:left="567" w:hanging="567"/>
        <w:jc w:val="both"/>
      </w:pPr>
      <w:r w:rsidRPr="007B48EB">
        <w:t xml:space="preserve"> </w:t>
      </w:r>
      <w:r w:rsidRPr="00EA04E0">
        <w:t xml:space="preserve">Avansu Izpildītājs atmaksā proporcionāli </w:t>
      </w:r>
      <w:r>
        <w:t>Būvd</w:t>
      </w:r>
      <w:r w:rsidRPr="00EA04E0">
        <w:t>arb</w:t>
      </w:r>
      <w:r>
        <w:t>u</w:t>
      </w:r>
      <w:r w:rsidRPr="00EA04E0">
        <w:t xml:space="preserve"> izpildei vai ātrāk</w:t>
      </w:r>
      <w:r w:rsidRPr="007B48EB">
        <w:t>.</w:t>
      </w:r>
    </w:p>
    <w:p w14:paraId="04063524" w14:textId="77777777" w:rsidR="00CA05B8" w:rsidRDefault="00CA05B8" w:rsidP="00CA05B8">
      <w:pPr>
        <w:numPr>
          <w:ilvl w:val="1"/>
          <w:numId w:val="5"/>
        </w:numPr>
        <w:tabs>
          <w:tab w:val="left" w:pos="720"/>
          <w:tab w:val="num" w:pos="792"/>
          <w:tab w:val="left" w:pos="851"/>
        </w:tabs>
        <w:ind w:left="567" w:hanging="567"/>
        <w:jc w:val="both"/>
      </w:pPr>
      <w:proofErr w:type="gramStart"/>
      <w:r w:rsidRPr="002F7F18">
        <w:t>Avansu</w:t>
      </w:r>
      <w:proofErr w:type="gramEnd"/>
      <w:r w:rsidRPr="002F7F18">
        <w:t xml:space="preserve"> jāatmaksā ne vēlāk kā </w:t>
      </w:r>
      <w:r>
        <w:t>30</w:t>
      </w:r>
      <w:r w:rsidRPr="002F7F18">
        <w:t xml:space="preserve"> dienas pirms avansa garantijas termiņa beigām. Ja avanss netiek atmaksāts </w:t>
      </w:r>
      <w:r>
        <w:t>L</w:t>
      </w:r>
      <w:r w:rsidRPr="002F7F18">
        <w:t>īgumā noteiktajā termiņā vai avansa garantija nav pagarināta, Pasūtītājam ir tiesības prasīt nokavējuma procentus 0,05 % (nulle komats nulle piecu) apmērā no neatmaksātā avansa par katru kavējuma dienu, bet kopsummā ne vairāk kā</w:t>
      </w:r>
      <w:r>
        <w:t xml:space="preserve"> 10 % (desmit) no avansa apmēra.</w:t>
      </w:r>
    </w:p>
    <w:p w14:paraId="7D316431" w14:textId="77777777" w:rsidR="00CA05B8" w:rsidRDefault="00CA05B8" w:rsidP="00CA05B8">
      <w:pPr>
        <w:widowControl w:val="0"/>
        <w:numPr>
          <w:ilvl w:val="1"/>
          <w:numId w:val="5"/>
        </w:numPr>
        <w:tabs>
          <w:tab w:val="left" w:pos="567"/>
        </w:tabs>
        <w:ind w:left="567" w:hanging="567"/>
        <w:jc w:val="both"/>
      </w:pPr>
      <w:r>
        <w:lastRenderedPageBreak/>
        <w:t xml:space="preserve">Pasūtītājs, pamatojoties uz Izpildītāja iesniegto un Pasūtītāja akceptēto izpildīto darbu aktu un rēķinu, veic samaksu ne biežāk kā 1 (vienu) reizi mēnesī, pārskaitot naudu Izpildītāja norādītajā bankas kontā </w:t>
      </w:r>
      <w:r w:rsidRPr="001C32FC">
        <w:t xml:space="preserve">15 (piecpadsmit) darba dienu laikā, </w:t>
      </w:r>
      <w:r>
        <w:t>skaitot no rēķina saņemšanas dienas.</w:t>
      </w:r>
    </w:p>
    <w:p w14:paraId="6ADD9BE4" w14:textId="77777777" w:rsidR="00CA05B8" w:rsidRDefault="00CA05B8" w:rsidP="00CA05B8">
      <w:pPr>
        <w:numPr>
          <w:ilvl w:val="1"/>
          <w:numId w:val="5"/>
        </w:numPr>
        <w:tabs>
          <w:tab w:val="left" w:pos="567"/>
        </w:tabs>
        <w:ind w:left="567" w:hanging="567"/>
        <w:jc w:val="both"/>
      </w:pPr>
      <w:r w:rsidRPr="009D50C2">
        <w:t xml:space="preserve">Izpildītājs 5 (piecu) darba dienu laikā pēc kalendārā mēneša beigām iesniedz </w:t>
      </w:r>
      <w:r>
        <w:t>Atbildīgajam b</w:t>
      </w:r>
      <w:r w:rsidRPr="009D50C2">
        <w:t>ūvuzraugam un elektroniski nosūta Būvniecības procesa vadītājam aktu par iepriekšējā periodā</w:t>
      </w:r>
      <w:r w:rsidRPr="001C32FC">
        <w:t xml:space="preserve"> izpildīto </w:t>
      </w:r>
      <w:r>
        <w:t>Būvdarbu</w:t>
      </w:r>
      <w:r w:rsidRPr="001C32FC">
        <w:t xml:space="preserve"> daļu</w:t>
      </w:r>
      <w:r>
        <w:t xml:space="preserve"> un</w:t>
      </w:r>
      <w:r w:rsidRPr="007D66AD">
        <w:t xml:space="preserve"> </w:t>
      </w:r>
      <w:r w:rsidRPr="00B95B7D">
        <w:t xml:space="preserve">to pamatojošo </w:t>
      </w:r>
      <w:proofErr w:type="spellStart"/>
      <w:r w:rsidRPr="00B95B7D">
        <w:t>izpilddokumentāciju</w:t>
      </w:r>
      <w:proofErr w:type="spellEnd"/>
      <w:r>
        <w:t>,</w:t>
      </w:r>
      <w:r w:rsidRPr="001C32FC">
        <w:t xml:space="preserve"> un ikmēneša ziņojumu, kurā ievietoti precizēti </w:t>
      </w:r>
      <w:r>
        <w:t>B</w:t>
      </w:r>
      <w:r w:rsidRPr="001C32FC">
        <w:t xml:space="preserve">ūvdarbu izpildes </w:t>
      </w:r>
      <w:r w:rsidRPr="00E36FD9">
        <w:t>un naudas plūsmas</w:t>
      </w:r>
      <w:r w:rsidRPr="001C32FC">
        <w:t xml:space="preserve"> grafiki, </w:t>
      </w:r>
      <w:r w:rsidRPr="00E36FD9">
        <w:t>problēmu un risku</w:t>
      </w:r>
      <w:r w:rsidRPr="001C32FC">
        <w:t xml:space="preserve"> apraksts, fotogrāfijas. </w:t>
      </w:r>
      <w:r>
        <w:t>Atbildīgais b</w:t>
      </w:r>
      <w:r w:rsidRPr="001C32FC">
        <w:t xml:space="preserve">ūvuzraugs pārbauda Izpildītāja iesniegto aktu </w:t>
      </w:r>
      <w:r>
        <w:t>5</w:t>
      </w:r>
      <w:r w:rsidRPr="001C32FC">
        <w:t xml:space="preserve"> (</w:t>
      </w:r>
      <w:r>
        <w:t>piecu</w:t>
      </w:r>
      <w:r w:rsidRPr="001C32FC">
        <w:t>) darba dienu laikā pēc tā saņemšanas, to apstiprina vai kopā ar rīkojumu par veicamajiem labojumiem atdod Izpildītājam. Izpildītājs iesniedz Būvniecības procesa vadītājam Būvuzrauga apstiprinātu aktu 3 (trīs) eksemplāros un rēķinu (turpmāk tekstā – Samaksas dokumenti).</w:t>
      </w:r>
      <w:r>
        <w:t xml:space="preserve"> </w:t>
      </w:r>
    </w:p>
    <w:p w14:paraId="52B26FD7" w14:textId="77777777" w:rsidR="00CA05B8" w:rsidRPr="001C32FC" w:rsidRDefault="00CA05B8" w:rsidP="00CA05B8">
      <w:pPr>
        <w:numPr>
          <w:ilvl w:val="1"/>
          <w:numId w:val="5"/>
        </w:numPr>
        <w:tabs>
          <w:tab w:val="left" w:pos="567"/>
        </w:tabs>
        <w:spacing w:after="120"/>
        <w:ind w:left="567" w:hanging="567"/>
        <w:jc w:val="both"/>
      </w:pPr>
      <w:r w:rsidRPr="001C32FC">
        <w:t>Rēķinos jānorāda maksātāja rekvizīti:</w:t>
      </w:r>
    </w:p>
    <w:tbl>
      <w:tblPr>
        <w:tblW w:w="8392" w:type="dxa"/>
        <w:tblInd w:w="675" w:type="dxa"/>
        <w:tblLayout w:type="fixed"/>
        <w:tblLook w:val="0000" w:firstRow="0" w:lastRow="0" w:firstColumn="0" w:lastColumn="0" w:noHBand="0" w:noVBand="0"/>
      </w:tblPr>
      <w:tblGrid>
        <w:gridCol w:w="2552"/>
        <w:gridCol w:w="5840"/>
      </w:tblGrid>
      <w:tr w:rsidR="00CA05B8" w:rsidRPr="001C32FC" w14:paraId="0553AC13" w14:textId="77777777" w:rsidTr="001F72D8">
        <w:tc>
          <w:tcPr>
            <w:tcW w:w="2552" w:type="dxa"/>
            <w:tcBorders>
              <w:top w:val="single" w:sz="4" w:space="0" w:color="auto"/>
              <w:left w:val="single" w:sz="4" w:space="0" w:color="auto"/>
              <w:bottom w:val="single" w:sz="4" w:space="0" w:color="auto"/>
              <w:right w:val="single" w:sz="4" w:space="0" w:color="auto"/>
            </w:tcBorders>
          </w:tcPr>
          <w:p w14:paraId="2279683E" w14:textId="77777777" w:rsidR="00CA05B8" w:rsidRPr="001C32FC" w:rsidRDefault="00CA05B8" w:rsidP="001F72D8">
            <w:pPr>
              <w:spacing w:after="120"/>
              <w:jc w:val="both"/>
            </w:pPr>
            <w:r w:rsidRPr="001C32FC">
              <w:t>Maksātājs</w:t>
            </w:r>
          </w:p>
        </w:tc>
        <w:tc>
          <w:tcPr>
            <w:tcW w:w="5840" w:type="dxa"/>
            <w:tcBorders>
              <w:top w:val="single" w:sz="4" w:space="0" w:color="auto"/>
              <w:left w:val="single" w:sz="4" w:space="0" w:color="auto"/>
              <w:bottom w:val="single" w:sz="4" w:space="0" w:color="auto"/>
              <w:right w:val="single" w:sz="4" w:space="0" w:color="auto"/>
            </w:tcBorders>
          </w:tcPr>
          <w:p w14:paraId="26A0E3E6" w14:textId="77777777" w:rsidR="00CA05B8" w:rsidRPr="00BE772A" w:rsidRDefault="00CA05B8" w:rsidP="001F72D8">
            <w:pPr>
              <w:spacing w:after="120"/>
              <w:jc w:val="both"/>
            </w:pPr>
            <w:r w:rsidRPr="00BE772A">
              <w:t>Jelgavas pilsētas dome</w:t>
            </w:r>
          </w:p>
        </w:tc>
      </w:tr>
      <w:tr w:rsidR="00CA05B8" w:rsidRPr="001C32FC" w14:paraId="6DEFA100" w14:textId="77777777" w:rsidTr="001F72D8">
        <w:tc>
          <w:tcPr>
            <w:tcW w:w="2552" w:type="dxa"/>
            <w:tcBorders>
              <w:top w:val="single" w:sz="4" w:space="0" w:color="auto"/>
              <w:left w:val="single" w:sz="4" w:space="0" w:color="auto"/>
              <w:bottom w:val="single" w:sz="4" w:space="0" w:color="auto"/>
              <w:right w:val="single" w:sz="4" w:space="0" w:color="auto"/>
            </w:tcBorders>
          </w:tcPr>
          <w:p w14:paraId="75FD0D3F" w14:textId="77777777" w:rsidR="00CA05B8" w:rsidRPr="001C32FC" w:rsidRDefault="00CA05B8" w:rsidP="001F72D8">
            <w:pPr>
              <w:jc w:val="both"/>
            </w:pPr>
            <w:r w:rsidRPr="001C32FC">
              <w:t>Reģistrācijas Nr.</w:t>
            </w:r>
          </w:p>
        </w:tc>
        <w:tc>
          <w:tcPr>
            <w:tcW w:w="5840" w:type="dxa"/>
            <w:tcBorders>
              <w:top w:val="single" w:sz="4" w:space="0" w:color="auto"/>
              <w:left w:val="single" w:sz="4" w:space="0" w:color="auto"/>
              <w:bottom w:val="single" w:sz="4" w:space="0" w:color="auto"/>
              <w:right w:val="single" w:sz="4" w:space="0" w:color="auto"/>
            </w:tcBorders>
            <w:vAlign w:val="center"/>
          </w:tcPr>
          <w:p w14:paraId="07F21A82" w14:textId="77777777" w:rsidR="00CA05B8" w:rsidRPr="00BE772A" w:rsidRDefault="00CA05B8" w:rsidP="001F72D8">
            <w:r w:rsidRPr="00BE772A">
              <w:t>90000042516</w:t>
            </w:r>
          </w:p>
        </w:tc>
      </w:tr>
      <w:tr w:rsidR="00CA05B8" w:rsidRPr="001C32FC" w14:paraId="22FAFFAC" w14:textId="77777777" w:rsidTr="001F72D8">
        <w:tc>
          <w:tcPr>
            <w:tcW w:w="2552" w:type="dxa"/>
            <w:tcBorders>
              <w:top w:val="single" w:sz="4" w:space="0" w:color="auto"/>
              <w:left w:val="single" w:sz="4" w:space="0" w:color="auto"/>
              <w:bottom w:val="single" w:sz="4" w:space="0" w:color="auto"/>
              <w:right w:val="single" w:sz="4" w:space="0" w:color="auto"/>
            </w:tcBorders>
          </w:tcPr>
          <w:p w14:paraId="1D006A8C" w14:textId="77777777" w:rsidR="00CA05B8" w:rsidRPr="001C32FC" w:rsidRDefault="00CA05B8" w:rsidP="001F72D8">
            <w:pPr>
              <w:jc w:val="both"/>
            </w:pPr>
            <w:r w:rsidRPr="001C32FC">
              <w:t>Adrese</w:t>
            </w:r>
          </w:p>
        </w:tc>
        <w:tc>
          <w:tcPr>
            <w:tcW w:w="5840" w:type="dxa"/>
            <w:tcBorders>
              <w:top w:val="single" w:sz="4" w:space="0" w:color="auto"/>
              <w:left w:val="single" w:sz="4" w:space="0" w:color="auto"/>
              <w:bottom w:val="single" w:sz="4" w:space="0" w:color="auto"/>
              <w:right w:val="single" w:sz="4" w:space="0" w:color="auto"/>
            </w:tcBorders>
            <w:vAlign w:val="center"/>
          </w:tcPr>
          <w:p w14:paraId="340445EA" w14:textId="77777777" w:rsidR="00CA05B8" w:rsidRPr="00BE772A" w:rsidRDefault="00CA05B8" w:rsidP="001F72D8">
            <w:r w:rsidRPr="00BE772A">
              <w:t>Lielā iela 11, Jelgava</w:t>
            </w:r>
          </w:p>
        </w:tc>
      </w:tr>
      <w:tr w:rsidR="00CA05B8" w:rsidRPr="001C32FC" w14:paraId="01E4A92F" w14:textId="77777777" w:rsidTr="001F72D8">
        <w:tc>
          <w:tcPr>
            <w:tcW w:w="2552" w:type="dxa"/>
            <w:tcBorders>
              <w:top w:val="single" w:sz="4" w:space="0" w:color="auto"/>
              <w:left w:val="single" w:sz="4" w:space="0" w:color="auto"/>
              <w:bottom w:val="single" w:sz="4" w:space="0" w:color="auto"/>
              <w:right w:val="single" w:sz="4" w:space="0" w:color="auto"/>
            </w:tcBorders>
          </w:tcPr>
          <w:p w14:paraId="122F1EE9" w14:textId="77777777" w:rsidR="00CA05B8" w:rsidRPr="00E95871" w:rsidRDefault="00CA05B8" w:rsidP="001F72D8">
            <w:pPr>
              <w:jc w:val="both"/>
            </w:pPr>
            <w:r w:rsidRPr="00E95871">
              <w:t>Bankas nosaukums</w:t>
            </w:r>
          </w:p>
        </w:tc>
        <w:tc>
          <w:tcPr>
            <w:tcW w:w="5840" w:type="dxa"/>
            <w:tcBorders>
              <w:top w:val="single" w:sz="4" w:space="0" w:color="auto"/>
              <w:left w:val="single" w:sz="4" w:space="0" w:color="auto"/>
              <w:bottom w:val="single" w:sz="4" w:space="0" w:color="auto"/>
              <w:right w:val="single" w:sz="4" w:space="0" w:color="auto"/>
            </w:tcBorders>
            <w:vAlign w:val="center"/>
          </w:tcPr>
          <w:p w14:paraId="34C197AD" w14:textId="77777777" w:rsidR="00CA05B8" w:rsidRPr="002D6944" w:rsidRDefault="00CA05B8" w:rsidP="001F72D8">
            <w:r>
              <w:t>Valsts kase</w:t>
            </w:r>
          </w:p>
        </w:tc>
      </w:tr>
      <w:tr w:rsidR="00CA05B8" w:rsidRPr="001C32FC" w14:paraId="4BD54F51" w14:textId="77777777" w:rsidTr="001F72D8">
        <w:tc>
          <w:tcPr>
            <w:tcW w:w="2552" w:type="dxa"/>
            <w:tcBorders>
              <w:top w:val="single" w:sz="4" w:space="0" w:color="auto"/>
              <w:left w:val="single" w:sz="4" w:space="0" w:color="auto"/>
              <w:bottom w:val="single" w:sz="4" w:space="0" w:color="auto"/>
              <w:right w:val="single" w:sz="4" w:space="0" w:color="auto"/>
            </w:tcBorders>
          </w:tcPr>
          <w:p w14:paraId="3C3B21AD" w14:textId="77777777" w:rsidR="00CA05B8" w:rsidRPr="00E95871" w:rsidRDefault="00CA05B8" w:rsidP="001F72D8">
            <w:pPr>
              <w:jc w:val="both"/>
            </w:pPr>
            <w:r w:rsidRPr="00E95871">
              <w:t>Bankas kods</w:t>
            </w:r>
          </w:p>
        </w:tc>
        <w:tc>
          <w:tcPr>
            <w:tcW w:w="5840" w:type="dxa"/>
            <w:tcBorders>
              <w:top w:val="single" w:sz="4" w:space="0" w:color="auto"/>
              <w:left w:val="single" w:sz="4" w:space="0" w:color="auto"/>
              <w:bottom w:val="single" w:sz="4" w:space="0" w:color="auto"/>
              <w:right w:val="single" w:sz="4" w:space="0" w:color="auto"/>
            </w:tcBorders>
            <w:vAlign w:val="center"/>
          </w:tcPr>
          <w:p w14:paraId="4387CD21" w14:textId="77777777" w:rsidR="00CA05B8" w:rsidRPr="002D6944" w:rsidRDefault="00CA05B8" w:rsidP="001F72D8">
            <w:r>
              <w:rPr>
                <w:bCs/>
              </w:rPr>
              <w:t>TRELLV22</w:t>
            </w:r>
          </w:p>
        </w:tc>
      </w:tr>
      <w:tr w:rsidR="00CA05B8" w:rsidRPr="001C32FC" w14:paraId="67951020" w14:textId="77777777" w:rsidTr="001F72D8">
        <w:tc>
          <w:tcPr>
            <w:tcW w:w="2552" w:type="dxa"/>
            <w:tcBorders>
              <w:top w:val="single" w:sz="4" w:space="0" w:color="auto"/>
              <w:left w:val="single" w:sz="4" w:space="0" w:color="auto"/>
              <w:bottom w:val="single" w:sz="4" w:space="0" w:color="auto"/>
              <w:right w:val="single" w:sz="4" w:space="0" w:color="auto"/>
            </w:tcBorders>
          </w:tcPr>
          <w:p w14:paraId="5150B895" w14:textId="77777777" w:rsidR="00CA05B8" w:rsidRPr="00E95871" w:rsidRDefault="00CA05B8" w:rsidP="001F72D8">
            <w:pPr>
              <w:spacing w:after="120"/>
              <w:jc w:val="both"/>
            </w:pPr>
            <w:r w:rsidRPr="00E95871">
              <w:t>Bankas konta Nr.</w:t>
            </w:r>
          </w:p>
        </w:tc>
        <w:tc>
          <w:tcPr>
            <w:tcW w:w="5840" w:type="dxa"/>
            <w:tcBorders>
              <w:top w:val="single" w:sz="4" w:space="0" w:color="auto"/>
              <w:left w:val="single" w:sz="4" w:space="0" w:color="auto"/>
              <w:bottom w:val="single" w:sz="4" w:space="0" w:color="auto"/>
              <w:right w:val="single" w:sz="4" w:space="0" w:color="auto"/>
            </w:tcBorders>
            <w:vAlign w:val="center"/>
          </w:tcPr>
          <w:p w14:paraId="20C60406" w14:textId="77777777" w:rsidR="00CA05B8" w:rsidRPr="002D6944" w:rsidRDefault="00CA05B8" w:rsidP="001F72D8">
            <w:pPr>
              <w:spacing w:after="120"/>
            </w:pPr>
          </w:p>
        </w:tc>
      </w:tr>
    </w:tbl>
    <w:p w14:paraId="5C98936F" w14:textId="77777777" w:rsidR="00CA05B8" w:rsidRPr="001C32FC" w:rsidRDefault="00CA05B8" w:rsidP="00CA05B8">
      <w:pPr>
        <w:numPr>
          <w:ilvl w:val="1"/>
          <w:numId w:val="5"/>
        </w:numPr>
        <w:tabs>
          <w:tab w:val="left" w:pos="567"/>
        </w:tabs>
        <w:ind w:left="567" w:hanging="567"/>
        <w:jc w:val="both"/>
      </w:pPr>
      <w:r w:rsidRPr="001C32FC">
        <w:t xml:space="preserve">Izpildītāja izrakstītajiem rēķiniem jāsatur sekojošs teksts: </w:t>
      </w:r>
      <w:r w:rsidRPr="001C32FC">
        <w:rPr>
          <w:i/>
        </w:rPr>
        <w:t>„PVN tiek maksāts saskaņā ar Pievienotās vērtības nodokļa likuma 142.pantu, nodokļa apgrieztā maksāšana”.</w:t>
      </w:r>
    </w:p>
    <w:p w14:paraId="645CF42C" w14:textId="77777777" w:rsidR="00CA05B8" w:rsidRPr="00EF293C" w:rsidRDefault="00CA05B8" w:rsidP="00CA05B8">
      <w:pPr>
        <w:numPr>
          <w:ilvl w:val="1"/>
          <w:numId w:val="5"/>
        </w:numPr>
        <w:tabs>
          <w:tab w:val="left" w:pos="567"/>
        </w:tabs>
        <w:ind w:left="567" w:hanging="567"/>
        <w:jc w:val="both"/>
      </w:pPr>
      <w:r w:rsidRPr="001C32FC">
        <w:t>Pēdējo</w:t>
      </w:r>
      <w:r>
        <w:t xml:space="preserve"> izpildīto darbu aktu</w:t>
      </w:r>
      <w:r w:rsidRPr="001C32FC">
        <w:t xml:space="preserve"> par iepriekšējā periodā izpildīto </w:t>
      </w:r>
      <w:r>
        <w:t>Būvd</w:t>
      </w:r>
      <w:r w:rsidRPr="001C32FC">
        <w:t xml:space="preserve">arba daļu </w:t>
      </w:r>
      <w:r>
        <w:t>Atbildīgais b</w:t>
      </w:r>
      <w:r w:rsidRPr="001C32FC">
        <w:t xml:space="preserve">ūvuzraugs </w:t>
      </w:r>
      <w:r w:rsidRPr="00EF293C">
        <w:t>apstiprina 7 (septiņu) dienu laikā pēc Būvdarbu kvalitātes novērtēšanas, bet ne vēlāk kā 15 (piecpadsmit) dienas pēc Būvdarbu pabeigšanas akta parakstīšanas.</w:t>
      </w:r>
    </w:p>
    <w:p w14:paraId="5D101692" w14:textId="77777777" w:rsidR="00CA05B8" w:rsidRPr="009D50C2" w:rsidRDefault="00CA05B8" w:rsidP="00CA05B8">
      <w:pPr>
        <w:numPr>
          <w:ilvl w:val="1"/>
          <w:numId w:val="5"/>
        </w:numPr>
        <w:tabs>
          <w:tab w:val="left" w:pos="567"/>
        </w:tabs>
        <w:ind w:left="567" w:hanging="567"/>
        <w:jc w:val="both"/>
      </w:pPr>
      <w:r w:rsidRPr="00EF293C">
        <w:t>Līgumsodu un zaudējumus uz defekta akta pamata</w:t>
      </w:r>
      <w:r w:rsidRPr="001C32FC">
        <w:t xml:space="preserve"> Izpildītājs samaksā Pasūtītājam 20 (divdesmit) darba dienu laikā no pretenzijas saņemšanas dienas vai Pasūtītājs atskaita no </w:t>
      </w:r>
      <w:r w:rsidRPr="009D50C2">
        <w:t>Izpildītājam paredzētā maksājuma.</w:t>
      </w:r>
    </w:p>
    <w:p w14:paraId="4D3ED008" w14:textId="77777777" w:rsidR="00CA05B8" w:rsidRPr="009D50C2" w:rsidRDefault="00CA05B8" w:rsidP="00CA05B8">
      <w:pPr>
        <w:numPr>
          <w:ilvl w:val="1"/>
          <w:numId w:val="5"/>
        </w:numPr>
        <w:tabs>
          <w:tab w:val="left" w:pos="567"/>
        </w:tabs>
        <w:ind w:left="567" w:hanging="567"/>
        <w:jc w:val="both"/>
      </w:pPr>
      <w:r w:rsidRPr="009D50C2">
        <w:t xml:space="preserve">Ja iepriekšējos aktos par izpildīto </w:t>
      </w:r>
      <w:r>
        <w:t>Būvdarbu</w:t>
      </w:r>
      <w:r w:rsidRPr="009D50C2">
        <w:t xml:space="preserve"> daļu tiek atklātas neprecizitātes, tās jālabo nākamajā aktā par izpildīto </w:t>
      </w:r>
      <w:r>
        <w:t>Būvdarbu</w:t>
      </w:r>
      <w:r w:rsidRPr="009D50C2">
        <w:t xml:space="preserve"> daļu.</w:t>
      </w:r>
    </w:p>
    <w:p w14:paraId="7DBF9972" w14:textId="77777777" w:rsidR="00CA05B8" w:rsidRPr="009D50C2" w:rsidRDefault="00CA05B8" w:rsidP="00CA05B8">
      <w:pPr>
        <w:numPr>
          <w:ilvl w:val="1"/>
          <w:numId w:val="5"/>
        </w:numPr>
        <w:tabs>
          <w:tab w:val="left" w:pos="567"/>
        </w:tabs>
        <w:ind w:left="567" w:hanging="567"/>
        <w:jc w:val="both"/>
      </w:pPr>
      <w:r w:rsidRPr="009D50C2">
        <w:t>Izpildītājs nodrošina Būvdarbu žurnālu iegādi par saviem līdzekļiem.</w:t>
      </w:r>
    </w:p>
    <w:p w14:paraId="3A6EA2C0" w14:textId="77777777" w:rsidR="00CA05B8" w:rsidRPr="001C32FC" w:rsidRDefault="00CA05B8" w:rsidP="00CA05B8">
      <w:pPr>
        <w:jc w:val="both"/>
      </w:pPr>
    </w:p>
    <w:p w14:paraId="41666ECD" w14:textId="77777777" w:rsidR="00CA05B8" w:rsidRPr="001C32FC" w:rsidRDefault="00CA05B8" w:rsidP="00CA05B8">
      <w:pPr>
        <w:numPr>
          <w:ilvl w:val="0"/>
          <w:numId w:val="5"/>
        </w:numPr>
        <w:tabs>
          <w:tab w:val="clear" w:pos="360"/>
        </w:tabs>
        <w:ind w:left="567" w:hanging="567"/>
        <w:jc w:val="center"/>
        <w:rPr>
          <w:b/>
        </w:rPr>
      </w:pPr>
      <w:r w:rsidRPr="001C32FC">
        <w:rPr>
          <w:b/>
        </w:rPr>
        <w:t>APDROŠINĀŠANA UN DARBA AIZSARDZĪBA</w:t>
      </w:r>
    </w:p>
    <w:p w14:paraId="11B57A27" w14:textId="77777777" w:rsidR="00CA05B8" w:rsidRPr="001C32FC" w:rsidRDefault="00CA05B8" w:rsidP="00CA05B8">
      <w:pPr>
        <w:numPr>
          <w:ilvl w:val="1"/>
          <w:numId w:val="5"/>
        </w:numPr>
        <w:ind w:left="567" w:hanging="567"/>
        <w:jc w:val="both"/>
        <w:rPr>
          <w:bCs/>
        </w:rPr>
      </w:pPr>
      <w:r w:rsidRPr="001C32FC">
        <w:rPr>
          <w:bCs/>
        </w:rPr>
        <w:t xml:space="preserve">Izpildītājs </w:t>
      </w:r>
      <w:r>
        <w:rPr>
          <w:bCs/>
        </w:rPr>
        <w:t>par saviem līdzekļiem</w:t>
      </w:r>
      <w:r w:rsidRPr="001C32FC">
        <w:rPr>
          <w:bCs/>
        </w:rPr>
        <w:t xml:space="preserve"> veic apdrošināšanu atbilstoši M</w:t>
      </w:r>
      <w:r>
        <w:rPr>
          <w:bCs/>
        </w:rPr>
        <w:t>inistru kabineta</w:t>
      </w:r>
      <w:r w:rsidRPr="001C32FC">
        <w:rPr>
          <w:bCs/>
        </w:rPr>
        <w:t xml:space="preserve"> </w:t>
      </w:r>
      <w:r w:rsidRPr="004B03FC">
        <w:rPr>
          <w:bCs/>
        </w:rPr>
        <w:t>2014.gada 19.augusta</w:t>
      </w:r>
      <w:r w:rsidRPr="001C32FC">
        <w:rPr>
          <w:bCs/>
        </w:rPr>
        <w:t xml:space="preserve"> noteikumu Nr.</w:t>
      </w:r>
      <w:r>
        <w:rPr>
          <w:bCs/>
        </w:rPr>
        <w:t>502</w:t>
      </w:r>
      <w:r w:rsidRPr="001C32FC">
        <w:rPr>
          <w:bCs/>
        </w:rPr>
        <w:t xml:space="preserve"> „</w:t>
      </w:r>
      <w:r w:rsidRPr="002B74CF">
        <w:rPr>
          <w:bCs/>
        </w:rPr>
        <w:t>Noteikumi par būvspeciālistu un būvdarbu veicēju civiltiesiskās atbildības obligāto apdrošināšanu</w:t>
      </w:r>
      <w:r w:rsidRPr="001C32FC">
        <w:t>” prasībām</w:t>
      </w:r>
      <w:r w:rsidRPr="001C32FC">
        <w:rPr>
          <w:bCs/>
        </w:rPr>
        <w:t xml:space="preserve"> un iesniedz Pasūtītājam civiltiesiskās atbildī</w:t>
      </w:r>
      <w:r>
        <w:rPr>
          <w:bCs/>
        </w:rPr>
        <w:t xml:space="preserve">bas apdrošināšanas polisi. </w:t>
      </w:r>
    </w:p>
    <w:p w14:paraId="7A1BEF2C" w14:textId="77777777" w:rsidR="00CA05B8" w:rsidRPr="001C32FC" w:rsidRDefault="00CA05B8" w:rsidP="00CA05B8">
      <w:pPr>
        <w:numPr>
          <w:ilvl w:val="1"/>
          <w:numId w:val="5"/>
        </w:numPr>
        <w:ind w:left="567" w:hanging="567"/>
        <w:jc w:val="both"/>
      </w:pPr>
      <w:r w:rsidRPr="001C32FC">
        <w:t xml:space="preserve">Līdz </w:t>
      </w:r>
      <w:r>
        <w:t>Būvdarbu</w:t>
      </w:r>
      <w:r w:rsidRPr="001C32FC">
        <w:t xml:space="preserve"> uzsākšanas brīdim Izpildītājs noslēdz civiltiesiskās atbildības apdrošināšanas līgumu par periodu no </w:t>
      </w:r>
      <w:r>
        <w:t>Būvdarbu</w:t>
      </w:r>
      <w:r w:rsidRPr="001C32FC">
        <w:t xml:space="preserve"> uzsākšanas brīža līdz </w:t>
      </w:r>
      <w:r>
        <w:t>Būvdarbu</w:t>
      </w:r>
      <w:r w:rsidRPr="001C32FC">
        <w:t xml:space="preserve"> pabeigšanas akta apstiprināšanai, kas nodrošina to zaudējumu atlīdzību, kuri var rasties trešajām personām būvniecības dalībnieku darbības vai bezdarbības (vai šādas darbības vai bezdarbības seku) </w:t>
      </w:r>
      <w:proofErr w:type="gramStart"/>
      <w:r w:rsidRPr="001C32FC">
        <w:t xml:space="preserve">dēļ </w:t>
      </w:r>
      <w:r>
        <w:t>B</w:t>
      </w:r>
      <w:r w:rsidRPr="001C32FC">
        <w:t>ūvdarbu</w:t>
      </w:r>
      <w:proofErr w:type="gramEnd"/>
      <w:r w:rsidRPr="001C32FC">
        <w:t xml:space="preserve"> laikā</w:t>
      </w:r>
      <w:r>
        <w:t>.</w:t>
      </w:r>
    </w:p>
    <w:p w14:paraId="1CB3765A" w14:textId="77777777" w:rsidR="00CA05B8" w:rsidRPr="001C32FC" w:rsidRDefault="00CA05B8" w:rsidP="00CA05B8">
      <w:pPr>
        <w:numPr>
          <w:ilvl w:val="1"/>
          <w:numId w:val="5"/>
        </w:numPr>
        <w:ind w:left="567" w:hanging="567"/>
        <w:jc w:val="both"/>
      </w:pPr>
      <w:r>
        <w:t>Būvdarbus</w:t>
      </w:r>
      <w:r w:rsidRPr="001C32FC">
        <w:t xml:space="preserve"> </w:t>
      </w:r>
      <w:r>
        <w:t>Objektā</w:t>
      </w:r>
      <w:r w:rsidRPr="001C32FC">
        <w:t xml:space="preserve"> nedrīkst veikt bez Līgumā noteiktās apdrošināšanas.</w:t>
      </w:r>
    </w:p>
    <w:p w14:paraId="2BD02ED7" w14:textId="77777777" w:rsidR="00CA05B8" w:rsidRPr="001C32FC" w:rsidRDefault="00CA05B8" w:rsidP="00CA05B8">
      <w:pPr>
        <w:numPr>
          <w:ilvl w:val="1"/>
          <w:numId w:val="5"/>
        </w:numPr>
        <w:ind w:left="567" w:hanging="567"/>
        <w:jc w:val="both"/>
      </w:pPr>
      <w:r w:rsidRPr="001C32FC">
        <w:t>Izpildītājs ir atbildīgs par visu būves vietā veicamo darbu drošību un darba aizsardzības pasākumu veikšanu atbilstoši Darba aizsardzības likumam un ar to saistītajiem normatīvajiem aktiem</w:t>
      </w:r>
      <w:r>
        <w:t xml:space="preserve">, </w:t>
      </w:r>
      <w:r w:rsidRPr="00AD343C">
        <w:t xml:space="preserve">tai skaitā, </w:t>
      </w:r>
      <w:r>
        <w:t xml:space="preserve">Izpildītājs </w:t>
      </w:r>
      <w:r w:rsidRPr="00AD343C">
        <w:t xml:space="preserve">veic iepriekšēju paziņojumu Valsts darba inspekcijai par būvdarbu veikšanu, ja to nosaka normatīvie akti. Līdz </w:t>
      </w:r>
      <w:r>
        <w:t>Būvd</w:t>
      </w:r>
      <w:r w:rsidRPr="00AD343C">
        <w:t>arb</w:t>
      </w:r>
      <w:r>
        <w:t>u</w:t>
      </w:r>
      <w:r w:rsidRPr="00AD343C">
        <w:t xml:space="preserve"> uzsākšanai Izpildītājs izstrādā darba aizsardzības plānu. Ja nepieciešamā informācija ir iekļauta citos būvniecības dokumentos vai būvprojekta rasējumos, darba aizsardzības plānā var būt tikai norādes uz vietu, kur var atrast informāciju</w:t>
      </w:r>
      <w:r w:rsidRPr="001C32FC">
        <w:t>.</w:t>
      </w:r>
      <w:bookmarkStart w:id="4" w:name="_Ref89499134"/>
    </w:p>
    <w:p w14:paraId="6CA1C745" w14:textId="77777777" w:rsidR="00CA05B8" w:rsidRDefault="00CA05B8" w:rsidP="00CA05B8">
      <w:pPr>
        <w:numPr>
          <w:ilvl w:val="1"/>
          <w:numId w:val="5"/>
        </w:numPr>
        <w:tabs>
          <w:tab w:val="left" w:pos="567"/>
        </w:tabs>
        <w:ind w:left="567" w:hanging="567"/>
        <w:jc w:val="both"/>
      </w:pPr>
      <w:r w:rsidRPr="001C32FC">
        <w:lastRenderedPageBreak/>
        <w:t xml:space="preserve">Ministru </w:t>
      </w:r>
      <w:r>
        <w:t>k</w:t>
      </w:r>
      <w:r w:rsidRPr="001C32FC">
        <w:t xml:space="preserve">abineta 2003.gada 25.februāra noteikumu Nr.92 „Darba aizsardzības prasības, veicot </w:t>
      </w:r>
      <w:r>
        <w:t>B</w:t>
      </w:r>
      <w:r w:rsidRPr="001C32FC">
        <w:t xml:space="preserve">ūvdarbus” noteikto prasību ievērošanu nodrošina Izpildītājs, </w:t>
      </w:r>
      <w:r w:rsidRPr="008A4251">
        <w:t xml:space="preserve">nozīmējot par Darba aizsardzības koordinatoru </w:t>
      </w:r>
      <w:r>
        <w:rPr>
          <w:i/>
        </w:rPr>
        <w:t>/</w:t>
      </w:r>
      <w:r w:rsidRPr="00A5330E">
        <w:rPr>
          <w:i/>
        </w:rPr>
        <w:t>vārds uzvārds</w:t>
      </w:r>
      <w:r>
        <w:rPr>
          <w:i/>
        </w:rPr>
        <w:t>/</w:t>
      </w:r>
      <w:r w:rsidRPr="008A4251">
        <w:t>.</w:t>
      </w:r>
      <w:bookmarkEnd w:id="4"/>
      <w:r w:rsidRPr="001C32FC">
        <w:t xml:space="preserve"> </w:t>
      </w:r>
    </w:p>
    <w:p w14:paraId="156681C1" w14:textId="77777777" w:rsidR="00CA05B8" w:rsidRPr="001C32FC" w:rsidRDefault="00CA05B8" w:rsidP="00CA05B8">
      <w:pPr>
        <w:tabs>
          <w:tab w:val="left" w:pos="567"/>
        </w:tabs>
        <w:ind w:left="567"/>
        <w:jc w:val="both"/>
      </w:pPr>
    </w:p>
    <w:p w14:paraId="188C7AF1" w14:textId="77777777" w:rsidR="00CA05B8" w:rsidRPr="001C32FC" w:rsidRDefault="00CA05B8" w:rsidP="00CA05B8">
      <w:pPr>
        <w:numPr>
          <w:ilvl w:val="0"/>
          <w:numId w:val="5"/>
        </w:numPr>
        <w:tabs>
          <w:tab w:val="clear" w:pos="360"/>
        </w:tabs>
        <w:ind w:left="567" w:hanging="567"/>
        <w:jc w:val="center"/>
        <w:rPr>
          <w:b/>
        </w:rPr>
      </w:pPr>
      <w:r w:rsidRPr="001C32FC">
        <w:rPr>
          <w:b/>
        </w:rPr>
        <w:t>LĪGUMSODS</w:t>
      </w:r>
    </w:p>
    <w:p w14:paraId="6055415F" w14:textId="77777777" w:rsidR="00CA05B8" w:rsidRPr="008C24E0" w:rsidRDefault="00CA05B8" w:rsidP="00CA05B8">
      <w:pPr>
        <w:numPr>
          <w:ilvl w:val="1"/>
          <w:numId w:val="5"/>
        </w:numPr>
        <w:ind w:left="567" w:hanging="567"/>
        <w:jc w:val="both"/>
      </w:pPr>
      <w:r w:rsidRPr="001C32FC">
        <w:t xml:space="preserve">Ja Pasūtītājs noteiktajā laikā neveic maksājumus par </w:t>
      </w:r>
      <w:r>
        <w:t>Būvdarbiem</w:t>
      </w:r>
      <w:r w:rsidRPr="001C32FC">
        <w:t xml:space="preserve">, Izpildītājam ir tiesības prasīt </w:t>
      </w:r>
      <w:r w:rsidRPr="008C24E0">
        <w:t>līgumsodu 0,1% (nulle komats viens procents) apmērā no neveiktā maksājuma (parāda) par katru kavējuma dienu, bet kopsummā ne vairāk kā 10% (desmit</w:t>
      </w:r>
      <w:proofErr w:type="gramStart"/>
      <w:r w:rsidRPr="008C24E0">
        <w:t xml:space="preserve"> )</w:t>
      </w:r>
      <w:proofErr w:type="gramEnd"/>
      <w:r w:rsidRPr="008C24E0">
        <w:t xml:space="preserve"> no</w:t>
      </w:r>
      <w:r>
        <w:t xml:space="preserve"> neveiktās maksājuma summas. </w:t>
      </w:r>
    </w:p>
    <w:p w14:paraId="41B9C0D7" w14:textId="77777777" w:rsidR="00CA05B8" w:rsidRDefault="00CA05B8" w:rsidP="00CA05B8">
      <w:pPr>
        <w:numPr>
          <w:ilvl w:val="1"/>
          <w:numId w:val="5"/>
        </w:numPr>
        <w:ind w:left="567" w:hanging="567"/>
        <w:jc w:val="both"/>
      </w:pPr>
      <w:r w:rsidRPr="008C24E0">
        <w:t>Ja paredzētie Būvdarbi netiek uzsākti (saskaņā ar 4.punkta nosacījumiem), veikti un/vai pabeigti Līgumā noteiktā termiņā, Pasūtītājam ir tiesības prasīt līgumsodu 0,1% (nulle komats viens) apmērā no Līgumcenas par katru nokavēto dienu, bet kopsummā ne vairāk kā 10</w:t>
      </w:r>
      <w:r w:rsidRPr="001C32FC">
        <w:t>% (desmit) no Līgumcenas.</w:t>
      </w:r>
    </w:p>
    <w:p w14:paraId="0E27BE18" w14:textId="77777777" w:rsidR="00CA05B8" w:rsidRPr="001C32FC" w:rsidRDefault="00CA05B8" w:rsidP="00CA05B8">
      <w:pPr>
        <w:numPr>
          <w:ilvl w:val="1"/>
          <w:numId w:val="5"/>
        </w:numPr>
        <w:ind w:left="567" w:hanging="567"/>
        <w:jc w:val="both"/>
      </w:pPr>
      <w:r w:rsidRPr="001C32FC">
        <w:t>Pasūtītājam ir tiesības prasīt līgumsodu</w:t>
      </w:r>
      <w:r>
        <w:t xml:space="preserve"> no Izpildītāja</w:t>
      </w:r>
      <w:r w:rsidRPr="001C32FC">
        <w:t xml:space="preserve"> </w:t>
      </w:r>
      <w:r>
        <w:t>100</w:t>
      </w:r>
      <w:r w:rsidRPr="004B03FC">
        <w:t xml:space="preserve">00,00 </w:t>
      </w:r>
      <w:proofErr w:type="spellStart"/>
      <w:r w:rsidRPr="004B03FC">
        <w:rPr>
          <w:i/>
        </w:rPr>
        <w:t>euro</w:t>
      </w:r>
      <w:proofErr w:type="spellEnd"/>
      <w:r w:rsidRPr="004B03FC">
        <w:rPr>
          <w:i/>
        </w:rPr>
        <w:t xml:space="preserve"> </w:t>
      </w:r>
      <w:r w:rsidRPr="004B03FC">
        <w:t>(</w:t>
      </w:r>
      <w:r>
        <w:t>desmit tūkstoši</w:t>
      </w:r>
      <w:r w:rsidRPr="004B03FC">
        <w:t xml:space="preserve"> </w:t>
      </w:r>
      <w:proofErr w:type="spellStart"/>
      <w:r w:rsidRPr="004B03FC">
        <w:rPr>
          <w:i/>
        </w:rPr>
        <w:t>euro</w:t>
      </w:r>
      <w:proofErr w:type="spellEnd"/>
      <w:r w:rsidRPr="004B03FC">
        <w:t xml:space="preserve">) apmērā </w:t>
      </w:r>
      <w:r w:rsidRPr="001C32FC">
        <w:t>par</w:t>
      </w:r>
      <w:r>
        <w:t xml:space="preserve"> satiksmes slēgšanas </w:t>
      </w:r>
      <w:r w:rsidRPr="007F125C">
        <w:t>termiņ</w:t>
      </w:r>
      <w:r>
        <w:t>a neievērošanu d</w:t>
      </w:r>
      <w:r w:rsidRPr="007F125C">
        <w:t xml:space="preserve">zelzceļa pārvada pārbūves būvdarbu </w:t>
      </w:r>
      <w:r>
        <w:t xml:space="preserve">laikā, kas bija norādīts Izpildītāja </w:t>
      </w:r>
      <w:r w:rsidRPr="001C32FC">
        <w:t>piedāvājum</w:t>
      </w:r>
      <w:r>
        <w:t>ā</w:t>
      </w:r>
      <w:r w:rsidRPr="001C32FC">
        <w:t xml:space="preserve"> Konkursam</w:t>
      </w:r>
      <w:r>
        <w:t>.</w:t>
      </w:r>
    </w:p>
    <w:p w14:paraId="25B444DC" w14:textId="77777777" w:rsidR="00CA05B8" w:rsidRPr="004B03FC" w:rsidRDefault="00CA05B8" w:rsidP="00CA05B8">
      <w:pPr>
        <w:numPr>
          <w:ilvl w:val="1"/>
          <w:numId w:val="5"/>
        </w:numPr>
        <w:ind w:left="567" w:hanging="567"/>
        <w:jc w:val="both"/>
      </w:pPr>
      <w:r w:rsidRPr="001C32FC">
        <w:t>Pasūtītājam ir tiesības prasīt līgumsodu</w:t>
      </w:r>
      <w:r>
        <w:t xml:space="preserve"> no Izpildītāja</w:t>
      </w:r>
      <w:r w:rsidRPr="001C32FC">
        <w:t xml:space="preserve"> par satiksmes organizācijas un </w:t>
      </w:r>
      <w:proofErr w:type="gramStart"/>
      <w:r w:rsidRPr="001C32FC">
        <w:t>darba vietas</w:t>
      </w:r>
      <w:proofErr w:type="gramEnd"/>
      <w:r w:rsidRPr="001C32FC">
        <w:t xml:space="preserve"> aprīkojuma shēmas </w:t>
      </w:r>
      <w:r>
        <w:t xml:space="preserve">vai normatīvo aktu </w:t>
      </w:r>
      <w:r w:rsidRPr="001C32FC">
        <w:t xml:space="preserve">neievērošanu, ja šāds pārkāpums konstatēts ar </w:t>
      </w:r>
      <w:r w:rsidRPr="004B03FC">
        <w:t xml:space="preserve">Būvniecības procesa vadītāja, vai </w:t>
      </w:r>
      <w:r>
        <w:t>Atbildīgā b</w:t>
      </w:r>
      <w:r w:rsidRPr="004B03FC">
        <w:t xml:space="preserve">ūvuzrauga sastādītu aktu, </w:t>
      </w:r>
      <w:r>
        <w:t>2</w:t>
      </w:r>
      <w:r w:rsidRPr="004B03FC">
        <w:t xml:space="preserve">00,00 </w:t>
      </w:r>
      <w:proofErr w:type="spellStart"/>
      <w:r w:rsidRPr="004B03FC">
        <w:rPr>
          <w:i/>
        </w:rPr>
        <w:t>euro</w:t>
      </w:r>
      <w:proofErr w:type="spellEnd"/>
      <w:r w:rsidRPr="004B03FC">
        <w:rPr>
          <w:i/>
        </w:rPr>
        <w:t xml:space="preserve"> </w:t>
      </w:r>
      <w:r w:rsidRPr="004B03FC">
        <w:t>(</w:t>
      </w:r>
      <w:r>
        <w:t>divi simti</w:t>
      </w:r>
      <w:r w:rsidRPr="004B03FC">
        <w:t xml:space="preserve"> </w:t>
      </w:r>
      <w:proofErr w:type="spellStart"/>
      <w:r w:rsidRPr="004B03FC">
        <w:rPr>
          <w:i/>
        </w:rPr>
        <w:t>euro</w:t>
      </w:r>
      <w:proofErr w:type="spellEnd"/>
      <w:r w:rsidRPr="004B03FC">
        <w:t>) apmērā par katru gadījumu.</w:t>
      </w:r>
    </w:p>
    <w:p w14:paraId="0FC270DC" w14:textId="77777777" w:rsidR="00CA05B8" w:rsidRPr="004B03FC" w:rsidRDefault="00CA05B8" w:rsidP="00CA05B8">
      <w:pPr>
        <w:numPr>
          <w:ilvl w:val="1"/>
          <w:numId w:val="5"/>
        </w:numPr>
        <w:ind w:left="567" w:hanging="567"/>
        <w:jc w:val="both"/>
      </w:pPr>
      <w:r w:rsidRPr="004B03FC">
        <w:t>Pasūtītājam ir tiesības prasīt līgumsodu no Izpildītāja par būvlaukuma vai apbraucamo ceļu uzturēšanu neatbilstoši Līguma prasībām</w:t>
      </w:r>
      <w:r>
        <w:t>, vai saskaņoto materiālu transportēšanas ceļu neievērošanu</w:t>
      </w:r>
      <w:r w:rsidRPr="004B03FC">
        <w:t xml:space="preserve">, ja šāds pārkāpums konstatēts ar Būvniecības procesa vadītāja, vai </w:t>
      </w:r>
      <w:r>
        <w:t>Atbildīgā b</w:t>
      </w:r>
      <w:r w:rsidRPr="004B03FC">
        <w:t xml:space="preserve">ūvuzrauga sastādītu aktu, </w:t>
      </w:r>
      <w:r>
        <w:t>2</w:t>
      </w:r>
      <w:r w:rsidRPr="004B03FC">
        <w:t xml:space="preserve">00,00 </w:t>
      </w:r>
      <w:proofErr w:type="spellStart"/>
      <w:r w:rsidRPr="004B03FC">
        <w:rPr>
          <w:i/>
        </w:rPr>
        <w:t>euro</w:t>
      </w:r>
      <w:proofErr w:type="spellEnd"/>
      <w:r w:rsidRPr="004B03FC">
        <w:t xml:space="preserve"> (</w:t>
      </w:r>
      <w:r>
        <w:t>divi simti</w:t>
      </w:r>
      <w:r w:rsidRPr="004B03FC">
        <w:t xml:space="preserve"> </w:t>
      </w:r>
      <w:proofErr w:type="spellStart"/>
      <w:r w:rsidRPr="004B03FC">
        <w:rPr>
          <w:i/>
        </w:rPr>
        <w:t>euro</w:t>
      </w:r>
      <w:proofErr w:type="spellEnd"/>
      <w:r w:rsidRPr="004B03FC">
        <w:t>) apmērā par katru gadījumu.</w:t>
      </w:r>
    </w:p>
    <w:p w14:paraId="31705F98" w14:textId="77777777" w:rsidR="00CA05B8" w:rsidRDefault="00CA05B8" w:rsidP="00CA05B8">
      <w:pPr>
        <w:numPr>
          <w:ilvl w:val="1"/>
          <w:numId w:val="5"/>
        </w:numPr>
        <w:ind w:left="567" w:hanging="567"/>
        <w:jc w:val="both"/>
      </w:pPr>
      <w:r w:rsidRPr="004B03FC">
        <w:t>Pasūtītājam</w:t>
      </w:r>
      <w:r>
        <w:t>,</w:t>
      </w:r>
      <w:r w:rsidRPr="004B03FC">
        <w:t xml:space="preserve"> konstatējot Būvprojekta </w:t>
      </w:r>
      <w:r>
        <w:t xml:space="preserve">un normatīvo aktu </w:t>
      </w:r>
      <w:r w:rsidRPr="004B03FC">
        <w:t>prasībām neatbilstošu materiālu pielietošanu</w:t>
      </w:r>
      <w:r>
        <w:t>,</w:t>
      </w:r>
      <w:r w:rsidRPr="004B03FC">
        <w:t xml:space="preserve"> ir tiesības pieprasīt Izpildītājam samaksāt līgumsodu </w:t>
      </w:r>
      <w:r>
        <w:t>2</w:t>
      </w:r>
      <w:r w:rsidRPr="004B03FC">
        <w:t xml:space="preserve">50,00 </w:t>
      </w:r>
      <w:proofErr w:type="spellStart"/>
      <w:r w:rsidRPr="004B03FC">
        <w:rPr>
          <w:i/>
        </w:rPr>
        <w:t>euro</w:t>
      </w:r>
      <w:proofErr w:type="spellEnd"/>
      <w:r w:rsidRPr="004B03FC">
        <w:t xml:space="preserve"> (</w:t>
      </w:r>
      <w:r>
        <w:t>divi simti</w:t>
      </w:r>
      <w:r w:rsidRPr="004B03FC">
        <w:t xml:space="preserve"> piecdesmit </w:t>
      </w:r>
      <w:proofErr w:type="spellStart"/>
      <w:r w:rsidRPr="004B03FC">
        <w:rPr>
          <w:i/>
        </w:rPr>
        <w:t>euro</w:t>
      </w:r>
      <w:proofErr w:type="spellEnd"/>
      <w:r w:rsidRPr="004B03FC">
        <w:t xml:space="preserve">) apmērā par katru gadījumu un </w:t>
      </w:r>
      <w:r>
        <w:t xml:space="preserve">pieprasīt </w:t>
      </w:r>
      <w:r w:rsidRPr="004B03FC">
        <w:t>veikt materiāla nomaiņu.</w:t>
      </w:r>
    </w:p>
    <w:p w14:paraId="3F10227C" w14:textId="77777777" w:rsidR="00CA05B8" w:rsidRPr="004B03FC" w:rsidRDefault="00CA05B8" w:rsidP="00CA05B8">
      <w:pPr>
        <w:numPr>
          <w:ilvl w:val="1"/>
          <w:numId w:val="5"/>
        </w:numPr>
        <w:ind w:left="567" w:hanging="567"/>
        <w:jc w:val="both"/>
      </w:pPr>
      <w:r>
        <w:t xml:space="preserve">Pasūtītājam ir tiesības prasīt līgumsodu no Izpildītāja par bezdarbību tehnoloģiskā pārtraukuma laikā (4.8.apakšpunkts) un </w:t>
      </w:r>
      <w:r w:rsidRPr="004020CE">
        <w:t xml:space="preserve">neatbilstību </w:t>
      </w:r>
      <w:r>
        <w:t xml:space="preserve">nenovēršanu </w:t>
      </w:r>
      <w:r w:rsidRPr="004020CE">
        <w:t>ne vēlāk kā 24 stundu laikā no informācijas saņemšanas</w:t>
      </w:r>
      <w:r>
        <w:t xml:space="preserve">, ja šāds pārkāpums tiek konstatēts ar Būvniecības procesa vadītāja sastādītu aktu, 200,00 </w:t>
      </w:r>
      <w:proofErr w:type="spellStart"/>
      <w:r w:rsidRPr="00B22E6A">
        <w:rPr>
          <w:i/>
        </w:rPr>
        <w:t>euro</w:t>
      </w:r>
      <w:proofErr w:type="spellEnd"/>
      <w:r>
        <w:t xml:space="preserve"> (divi simti </w:t>
      </w:r>
      <w:proofErr w:type="spellStart"/>
      <w:r w:rsidRPr="00B22E6A">
        <w:rPr>
          <w:i/>
        </w:rPr>
        <w:t>euro</w:t>
      </w:r>
      <w:proofErr w:type="spellEnd"/>
      <w:r>
        <w:t xml:space="preserve">) apmērā par katru gadījumu; </w:t>
      </w:r>
    </w:p>
    <w:p w14:paraId="6907C7D6" w14:textId="77777777" w:rsidR="00CA05B8" w:rsidRPr="004B03FC" w:rsidRDefault="00CA05B8" w:rsidP="00CA05B8">
      <w:pPr>
        <w:numPr>
          <w:ilvl w:val="1"/>
          <w:numId w:val="5"/>
        </w:numPr>
        <w:ind w:left="567" w:hanging="567"/>
        <w:jc w:val="both"/>
      </w:pPr>
      <w:r w:rsidRPr="004B03FC">
        <w:t>Pasūtītājam ir tiesības prasīt līgumsodu no Izpildītāja par darba aizsardzības prasību neievērošanu, veicot būvdarbus Objektā, ja šāds pārkāpums konstatēts ar</w:t>
      </w:r>
      <w:proofErr w:type="gramStart"/>
      <w:r w:rsidRPr="004B03FC">
        <w:t xml:space="preserve">  </w:t>
      </w:r>
      <w:proofErr w:type="gramEnd"/>
      <w:r w:rsidRPr="004B03FC">
        <w:t xml:space="preserve">Būvniecības procesa vadītāja, vai </w:t>
      </w:r>
      <w:r>
        <w:t>Atbildīgā b</w:t>
      </w:r>
      <w:r w:rsidRPr="004B03FC">
        <w:t xml:space="preserve">ūvuzrauga sastādītu aktu, </w:t>
      </w:r>
      <w:r>
        <w:t>2</w:t>
      </w:r>
      <w:r w:rsidRPr="004B03FC">
        <w:t xml:space="preserve">00,00 </w:t>
      </w:r>
      <w:proofErr w:type="spellStart"/>
      <w:r w:rsidRPr="004B03FC">
        <w:rPr>
          <w:i/>
        </w:rPr>
        <w:t>euro</w:t>
      </w:r>
      <w:proofErr w:type="spellEnd"/>
      <w:r w:rsidRPr="004B03FC">
        <w:t xml:space="preserve"> (</w:t>
      </w:r>
      <w:r>
        <w:t>divi simti</w:t>
      </w:r>
      <w:r w:rsidRPr="004B03FC">
        <w:t xml:space="preserve"> </w:t>
      </w:r>
      <w:proofErr w:type="spellStart"/>
      <w:r w:rsidRPr="004B03FC">
        <w:rPr>
          <w:i/>
        </w:rPr>
        <w:t>euro</w:t>
      </w:r>
      <w:proofErr w:type="spellEnd"/>
      <w:r w:rsidRPr="004B03FC">
        <w:t>) apmērā par katru gadījumu.</w:t>
      </w:r>
    </w:p>
    <w:p w14:paraId="6A8A3FF2" w14:textId="77777777" w:rsidR="00CA05B8" w:rsidRPr="004B03FC" w:rsidRDefault="00CA05B8" w:rsidP="00CA05B8">
      <w:pPr>
        <w:numPr>
          <w:ilvl w:val="1"/>
          <w:numId w:val="5"/>
        </w:numPr>
        <w:ind w:left="567" w:hanging="567"/>
        <w:jc w:val="both"/>
      </w:pPr>
      <w:r w:rsidRPr="004B03FC">
        <w:t xml:space="preserve">Par atbildīgā būvdarbu vadītāja (vai saskaņota tā aizvietotāja) neatrašanos būvobjektā būvdarbu darba laikā </w:t>
      </w:r>
      <w:r>
        <w:t>Būvniecības procesa vadītājam</w:t>
      </w:r>
      <w:r w:rsidRPr="004B03FC">
        <w:t xml:space="preserve"> ir tiesības prasīt līgumsodu no Izpildītāja 100,00 </w:t>
      </w:r>
      <w:proofErr w:type="spellStart"/>
      <w:r w:rsidRPr="004B03FC">
        <w:rPr>
          <w:i/>
        </w:rPr>
        <w:t>euro</w:t>
      </w:r>
      <w:proofErr w:type="spellEnd"/>
      <w:r w:rsidRPr="004B03FC">
        <w:t xml:space="preserve"> (viens simts </w:t>
      </w:r>
      <w:proofErr w:type="spellStart"/>
      <w:r w:rsidRPr="004B03FC">
        <w:rPr>
          <w:i/>
        </w:rPr>
        <w:t>euro</w:t>
      </w:r>
      <w:proofErr w:type="spellEnd"/>
      <w:r w:rsidRPr="004B03FC">
        <w:rPr>
          <w:i/>
        </w:rPr>
        <w:t>)</w:t>
      </w:r>
      <w:r w:rsidRPr="004B03FC">
        <w:t xml:space="preserve"> </w:t>
      </w:r>
      <w:r>
        <w:t xml:space="preserve">apmērā </w:t>
      </w:r>
      <w:r w:rsidRPr="004B03FC">
        <w:t>par katru gadījumu.</w:t>
      </w:r>
    </w:p>
    <w:p w14:paraId="54C413A2" w14:textId="77777777" w:rsidR="00CA05B8" w:rsidRDefault="00CA05B8" w:rsidP="00CA05B8">
      <w:pPr>
        <w:numPr>
          <w:ilvl w:val="1"/>
          <w:numId w:val="5"/>
        </w:numPr>
        <w:ind w:left="567" w:hanging="567"/>
        <w:jc w:val="both"/>
      </w:pPr>
      <w:r w:rsidRPr="004B03FC">
        <w:t>Pasūtītājam ir tiesības prasīt līgumsodu no Izpildītāja 150</w:t>
      </w:r>
      <w:r>
        <w:t>,</w:t>
      </w:r>
      <w:r w:rsidRPr="004B03FC">
        <w:t xml:space="preserve">00 </w:t>
      </w:r>
      <w:proofErr w:type="spellStart"/>
      <w:r w:rsidRPr="004B03FC">
        <w:rPr>
          <w:i/>
        </w:rPr>
        <w:t>euro</w:t>
      </w:r>
      <w:proofErr w:type="spellEnd"/>
      <w:r w:rsidRPr="004B03FC">
        <w:t xml:space="preserve"> (viens simts piecdesmit</w:t>
      </w:r>
      <w:r w:rsidRPr="0017210E">
        <w:t xml:space="preserve"> </w:t>
      </w:r>
      <w:proofErr w:type="spellStart"/>
      <w:r w:rsidRPr="0017210E">
        <w:rPr>
          <w:i/>
        </w:rPr>
        <w:t>euro</w:t>
      </w:r>
      <w:proofErr w:type="spellEnd"/>
      <w:r w:rsidRPr="0017210E">
        <w:t>) apmērā par katru gadījumu, kad Izpildītājs Būvdarbu izpildē iesaista jaunu apakšuzņēmēju vai nomaina apakšuzņēmēju vai personālu, neievērojot Līguma 9.punkta</w:t>
      </w:r>
      <w:r>
        <w:t xml:space="preserve"> prasības.</w:t>
      </w:r>
    </w:p>
    <w:p w14:paraId="01321D33" w14:textId="77777777" w:rsidR="00CA05B8" w:rsidRDefault="00CA05B8" w:rsidP="00CA05B8">
      <w:pPr>
        <w:numPr>
          <w:ilvl w:val="1"/>
          <w:numId w:val="5"/>
        </w:numPr>
        <w:ind w:left="567" w:hanging="567"/>
        <w:jc w:val="both"/>
      </w:pPr>
      <w:r>
        <w:t>Pasūtīt</w:t>
      </w:r>
      <w:r w:rsidRPr="004B03FC">
        <w:t>ājam ir tiesības prasīt līgumsodu no Izpildītāja</w:t>
      </w:r>
      <w:r>
        <w:t xml:space="preserve"> 5000,00 </w:t>
      </w:r>
      <w:proofErr w:type="spellStart"/>
      <w:r>
        <w:rPr>
          <w:i/>
        </w:rPr>
        <w:t>euro</w:t>
      </w:r>
      <w:proofErr w:type="spellEnd"/>
      <w:r>
        <w:rPr>
          <w:i/>
        </w:rPr>
        <w:t xml:space="preserve"> </w:t>
      </w:r>
      <w:r>
        <w:t>(pieci tūkstoši</w:t>
      </w:r>
      <w:proofErr w:type="gramStart"/>
      <w:r>
        <w:t xml:space="preserve">  </w:t>
      </w:r>
      <w:proofErr w:type="spellStart"/>
      <w:proofErr w:type="gramEnd"/>
      <w:r>
        <w:rPr>
          <w:i/>
        </w:rPr>
        <w:t>euro</w:t>
      </w:r>
      <w:proofErr w:type="spellEnd"/>
      <w:r>
        <w:t>) apmērā, ja Izpildītājs Būvdarbu izpildē neiesaista apakšuzņēmējus, uz kuru iespējām iepirkuma procedūrā Izpildītājs balstījies, lai apliecinātu savas kvalifikācijas atbilstību iepirkuma nolikumā noteiktajām prasībām, atbilstoši tam apjomam un kārtībai, kādu norādījis iepirkuma procedūras laikā, vai nav iesniedzis iesniegumu par šādu apakšuzņēmēju nomaiņu pret līdzvērtīgu līgumā noteiktajā kārtībā.</w:t>
      </w:r>
    </w:p>
    <w:p w14:paraId="7A96DDDA" w14:textId="77777777" w:rsidR="00CA05B8" w:rsidRPr="00E24AC0" w:rsidRDefault="00CA05B8" w:rsidP="00CA05B8">
      <w:pPr>
        <w:numPr>
          <w:ilvl w:val="1"/>
          <w:numId w:val="5"/>
        </w:numPr>
        <w:ind w:left="567" w:hanging="567"/>
        <w:jc w:val="both"/>
      </w:pPr>
      <w:r w:rsidRPr="00E24AC0">
        <w:t xml:space="preserve">Pasūtītājam ir tiesības prasīt līgumsodu no Izpildītāja 450,00 </w:t>
      </w:r>
      <w:proofErr w:type="spellStart"/>
      <w:r w:rsidRPr="00E24AC0">
        <w:rPr>
          <w:i/>
        </w:rPr>
        <w:t>euro</w:t>
      </w:r>
      <w:proofErr w:type="spellEnd"/>
      <w:r w:rsidRPr="00E24AC0">
        <w:t xml:space="preserve"> (četri simti piecdesmit </w:t>
      </w:r>
      <w:proofErr w:type="spellStart"/>
      <w:r w:rsidRPr="00E24AC0">
        <w:rPr>
          <w:i/>
        </w:rPr>
        <w:t>euro</w:t>
      </w:r>
      <w:proofErr w:type="spellEnd"/>
      <w:r w:rsidRPr="00E24AC0">
        <w:t>) apmērā par katru konstatēto gadījumu, kad Izpildītājs neievēro Līguma 8.19. un 8.20.apakšpunkta prasības.</w:t>
      </w:r>
    </w:p>
    <w:p w14:paraId="08C9FA79" w14:textId="77777777" w:rsidR="00CA05B8" w:rsidRPr="0017210E" w:rsidRDefault="00CA05B8" w:rsidP="00CA05B8">
      <w:pPr>
        <w:numPr>
          <w:ilvl w:val="1"/>
          <w:numId w:val="5"/>
        </w:numPr>
        <w:ind w:left="567" w:hanging="567"/>
        <w:jc w:val="both"/>
      </w:pPr>
      <w:r>
        <w:t>Pasūtītāj</w:t>
      </w:r>
      <w:r w:rsidRPr="004B03FC">
        <w:t>am ir tiesības prasīt līgumsodu no Izpildītāja</w:t>
      </w:r>
      <w:r>
        <w:t xml:space="preserve"> 100,00 </w:t>
      </w:r>
      <w:proofErr w:type="spellStart"/>
      <w:r>
        <w:rPr>
          <w:i/>
        </w:rPr>
        <w:t>euro</w:t>
      </w:r>
      <w:proofErr w:type="spellEnd"/>
      <w:r>
        <w:rPr>
          <w:i/>
        </w:rPr>
        <w:t xml:space="preserve"> </w:t>
      </w:r>
      <w:r>
        <w:t xml:space="preserve">(viens simts </w:t>
      </w:r>
      <w:proofErr w:type="spellStart"/>
      <w:r>
        <w:rPr>
          <w:i/>
        </w:rPr>
        <w:t>euro</w:t>
      </w:r>
      <w:proofErr w:type="spellEnd"/>
      <w:r>
        <w:t>) apmērā par jebkuru citu Pasūtītāja konstatēto gadījumu, kad Izpildītājs nav veicis Līgumā paredzētos pienākumus.</w:t>
      </w:r>
    </w:p>
    <w:p w14:paraId="479A9FCA" w14:textId="77777777" w:rsidR="00CA05B8" w:rsidRPr="001C32FC" w:rsidRDefault="00CA05B8" w:rsidP="00CA05B8">
      <w:pPr>
        <w:jc w:val="both"/>
      </w:pPr>
    </w:p>
    <w:p w14:paraId="11F0EC31" w14:textId="77777777" w:rsidR="00CA05B8" w:rsidRPr="001C32FC" w:rsidRDefault="00CA05B8" w:rsidP="00CA05B8">
      <w:pPr>
        <w:numPr>
          <w:ilvl w:val="0"/>
          <w:numId w:val="5"/>
        </w:numPr>
        <w:tabs>
          <w:tab w:val="clear" w:pos="360"/>
        </w:tabs>
        <w:ind w:left="567" w:hanging="567"/>
        <w:jc w:val="center"/>
        <w:rPr>
          <w:b/>
        </w:rPr>
      </w:pPr>
      <w:r w:rsidRPr="001C32FC">
        <w:rPr>
          <w:b/>
        </w:rPr>
        <w:t>LĪGUMA GROZĪŠANA UN PAPILDINĀŠANA</w:t>
      </w:r>
    </w:p>
    <w:p w14:paraId="62A1C52D" w14:textId="77777777" w:rsidR="00CA05B8" w:rsidRDefault="00CA05B8" w:rsidP="00CA05B8">
      <w:pPr>
        <w:numPr>
          <w:ilvl w:val="1"/>
          <w:numId w:val="5"/>
        </w:numPr>
        <w:ind w:left="567" w:hanging="567"/>
        <w:jc w:val="both"/>
      </w:pPr>
      <w:r w:rsidRPr="001C32FC">
        <w:t>Puses ir tiesīgas izdarīt grozījumus, papildinājumus Līguma noteikumos, par to rakstiski vienojoties.</w:t>
      </w:r>
    </w:p>
    <w:p w14:paraId="73164415" w14:textId="77777777" w:rsidR="00CA05B8" w:rsidRPr="00EF293C" w:rsidRDefault="00CA05B8" w:rsidP="00CA05B8">
      <w:pPr>
        <w:numPr>
          <w:ilvl w:val="1"/>
          <w:numId w:val="5"/>
        </w:numPr>
        <w:ind w:left="567" w:hanging="567"/>
        <w:jc w:val="both"/>
        <w:rPr>
          <w:bCs/>
        </w:rPr>
      </w:pPr>
      <w:r>
        <w:t>Līgums var tikt grozīts, Pusēm savstarpēji vienojoties un ievērojot Publisko iepirkumu likumā noteiktos ierobežojumus grozījumu veikšanai. Vienošanās stājas spēkā pēc tās rakstiskas noformēšanas un abpusējas parakstīšanas.</w:t>
      </w:r>
    </w:p>
    <w:p w14:paraId="383ED9AF" w14:textId="77777777" w:rsidR="00CA05B8" w:rsidRPr="000F25E3" w:rsidRDefault="00CA05B8" w:rsidP="00CA05B8">
      <w:pPr>
        <w:ind w:left="567"/>
        <w:jc w:val="both"/>
        <w:rPr>
          <w:bCs/>
        </w:rPr>
      </w:pPr>
    </w:p>
    <w:p w14:paraId="5E31D262" w14:textId="77777777" w:rsidR="00CA05B8" w:rsidRPr="001C32FC" w:rsidRDefault="00CA05B8" w:rsidP="00CA05B8">
      <w:pPr>
        <w:numPr>
          <w:ilvl w:val="0"/>
          <w:numId w:val="5"/>
        </w:numPr>
        <w:tabs>
          <w:tab w:val="clear" w:pos="360"/>
        </w:tabs>
        <w:ind w:left="567" w:hanging="567"/>
        <w:jc w:val="center"/>
        <w:rPr>
          <w:b/>
        </w:rPr>
      </w:pPr>
      <w:r w:rsidRPr="001C32FC">
        <w:rPr>
          <w:b/>
        </w:rPr>
        <w:t>LĪGUMA DARBĪBAS IZBEIGŠANA</w:t>
      </w:r>
    </w:p>
    <w:p w14:paraId="3860E234" w14:textId="77777777" w:rsidR="00CA05B8" w:rsidRPr="001C32FC" w:rsidRDefault="00CA05B8" w:rsidP="00CA05B8">
      <w:pPr>
        <w:numPr>
          <w:ilvl w:val="1"/>
          <w:numId w:val="5"/>
        </w:numPr>
        <w:ind w:left="567" w:hanging="567"/>
        <w:jc w:val="both"/>
      </w:pPr>
      <w:r w:rsidRPr="001C32FC">
        <w:t>Izpildītājam ir tiesības vienpusēji izbeigt Līguma darbību, ja Pasūtītājs neveic maksājumus un līgumsods sasniedz 10% (desmit) no Līgumcenas.</w:t>
      </w:r>
    </w:p>
    <w:p w14:paraId="77D2AE3E" w14:textId="77777777" w:rsidR="00CA05B8" w:rsidRPr="001C32FC" w:rsidRDefault="00CA05B8" w:rsidP="00CA05B8">
      <w:pPr>
        <w:numPr>
          <w:ilvl w:val="1"/>
          <w:numId w:val="5"/>
        </w:numPr>
        <w:ind w:left="567" w:hanging="567"/>
        <w:jc w:val="both"/>
      </w:pPr>
      <w:r w:rsidRPr="001C32FC">
        <w:t>Pasūtītājam ir tiesības vienpusēji izbeigt Līguma darbību gadījumos, ja:</w:t>
      </w:r>
    </w:p>
    <w:p w14:paraId="68737A0E" w14:textId="77777777" w:rsidR="00CA05B8" w:rsidRPr="001C32FC" w:rsidRDefault="00CA05B8" w:rsidP="00CA05B8">
      <w:pPr>
        <w:numPr>
          <w:ilvl w:val="2"/>
          <w:numId w:val="5"/>
        </w:numPr>
        <w:tabs>
          <w:tab w:val="clear" w:pos="1224"/>
        </w:tabs>
        <w:ind w:left="1276" w:hanging="709"/>
        <w:jc w:val="both"/>
      </w:pPr>
      <w:r>
        <w:t>Būvdarbi</w:t>
      </w:r>
      <w:r w:rsidRPr="001C32FC">
        <w:t xml:space="preserve"> </w:t>
      </w:r>
      <w:r>
        <w:t xml:space="preserve">Objektā </w:t>
      </w:r>
      <w:r w:rsidRPr="001C32FC">
        <w:t>netiek uzsākt</w:t>
      </w:r>
      <w:r>
        <w:t>i</w:t>
      </w:r>
      <w:r w:rsidRPr="001C32FC">
        <w:t xml:space="preserve"> 14 (čet</w:t>
      </w:r>
      <w:r>
        <w:t>rpadsmit) dienu laikā pēc Līguma 4.5. punktā</w:t>
      </w:r>
      <w:r w:rsidRPr="001C32FC">
        <w:t xml:space="preserve"> paredzētā </w:t>
      </w:r>
      <w:r w:rsidRPr="00C149C4">
        <w:t>B</w:t>
      </w:r>
      <w:r>
        <w:t>ūvdarbu</w:t>
      </w:r>
      <w:r w:rsidRPr="001C32FC">
        <w:t xml:space="preserve"> uzsākšanas </w:t>
      </w:r>
      <w:r>
        <w:t>termiņa</w:t>
      </w:r>
      <w:r w:rsidRPr="001C32FC">
        <w:t xml:space="preserve">; </w:t>
      </w:r>
    </w:p>
    <w:p w14:paraId="311E5CE7" w14:textId="77777777" w:rsidR="00CA05B8" w:rsidRPr="001C32FC" w:rsidRDefault="00CA05B8" w:rsidP="00CA05B8">
      <w:pPr>
        <w:numPr>
          <w:ilvl w:val="2"/>
          <w:numId w:val="5"/>
        </w:numPr>
        <w:tabs>
          <w:tab w:val="clear" w:pos="1224"/>
        </w:tabs>
        <w:ind w:left="1276" w:hanging="709"/>
        <w:jc w:val="both"/>
      </w:pPr>
      <w:r w:rsidRPr="001C32FC">
        <w:rPr>
          <w:szCs w:val="20"/>
        </w:rPr>
        <w:t xml:space="preserve">Izpildītājs neveic Līgumā paredzētās pārbaudes </w:t>
      </w:r>
      <w:r>
        <w:rPr>
          <w:szCs w:val="20"/>
        </w:rPr>
        <w:t xml:space="preserve">vai </w:t>
      </w:r>
      <w:r w:rsidRPr="001C32FC">
        <w:rPr>
          <w:szCs w:val="20"/>
        </w:rPr>
        <w:t xml:space="preserve">veiktās pārbaudes rāda, ka </w:t>
      </w:r>
      <w:r>
        <w:rPr>
          <w:szCs w:val="20"/>
        </w:rPr>
        <w:t>Būvdarbi</w:t>
      </w:r>
      <w:r w:rsidRPr="001C32FC">
        <w:rPr>
          <w:szCs w:val="20"/>
        </w:rPr>
        <w:t xml:space="preserve"> tiek pildīt</w:t>
      </w:r>
      <w:r>
        <w:rPr>
          <w:szCs w:val="20"/>
        </w:rPr>
        <w:t>i</w:t>
      </w:r>
      <w:r w:rsidRPr="001C32FC">
        <w:rPr>
          <w:szCs w:val="20"/>
        </w:rPr>
        <w:t xml:space="preserve"> kvalitātē, kas neatbilst Būvprojekta</w:t>
      </w:r>
      <w:r>
        <w:rPr>
          <w:szCs w:val="20"/>
        </w:rPr>
        <w:t>, Tehnisko specifikāciju, normatīvo aktu un Līguma prasībām</w:t>
      </w:r>
      <w:r w:rsidRPr="001C32FC">
        <w:rPr>
          <w:szCs w:val="20"/>
        </w:rPr>
        <w:t xml:space="preserve"> un Izpildītājs konstatētās neatbilstības nenovērš pēc Pasūtītāja pieprasījuma;</w:t>
      </w:r>
    </w:p>
    <w:p w14:paraId="74DEE062" w14:textId="77777777" w:rsidR="00CA05B8" w:rsidRPr="001C32FC" w:rsidRDefault="00CA05B8" w:rsidP="00CA05B8">
      <w:pPr>
        <w:numPr>
          <w:ilvl w:val="2"/>
          <w:numId w:val="5"/>
        </w:numPr>
        <w:tabs>
          <w:tab w:val="clear" w:pos="1224"/>
        </w:tabs>
        <w:ind w:left="1276" w:hanging="709"/>
        <w:jc w:val="both"/>
      </w:pPr>
      <w:r w:rsidRPr="001C32FC">
        <w:rPr>
          <w:szCs w:val="20"/>
        </w:rPr>
        <w:t xml:space="preserve">atkārtoti konstatētas neatbilstības, par kurām ir piemērots līgumsods saskaņā ar </w:t>
      </w:r>
      <w:r w:rsidRPr="009B4B32">
        <w:rPr>
          <w:szCs w:val="20"/>
        </w:rPr>
        <w:t>Līguma 14.</w:t>
      </w:r>
      <w:r>
        <w:rPr>
          <w:szCs w:val="20"/>
        </w:rPr>
        <w:t>8</w:t>
      </w:r>
      <w:r w:rsidRPr="009B4B32">
        <w:rPr>
          <w:szCs w:val="20"/>
        </w:rPr>
        <w:t>.punktu;</w:t>
      </w:r>
    </w:p>
    <w:p w14:paraId="255300F8" w14:textId="77777777" w:rsidR="00CA05B8" w:rsidRPr="001C32FC" w:rsidRDefault="00CA05B8" w:rsidP="00CA05B8">
      <w:pPr>
        <w:numPr>
          <w:ilvl w:val="2"/>
          <w:numId w:val="5"/>
        </w:numPr>
        <w:tabs>
          <w:tab w:val="clear" w:pos="1224"/>
        </w:tabs>
        <w:ind w:left="1276" w:hanging="709"/>
        <w:jc w:val="both"/>
      </w:pPr>
      <w:r w:rsidRPr="001C32FC">
        <w:t xml:space="preserve">Izpildītājs atkārtoti nenodrošina satiksmes organizācijas un </w:t>
      </w:r>
      <w:proofErr w:type="gramStart"/>
      <w:r w:rsidRPr="001C32FC">
        <w:t>darba vietas</w:t>
      </w:r>
      <w:proofErr w:type="gramEnd"/>
      <w:r w:rsidRPr="001C32FC">
        <w:t xml:space="preserve"> aprīkojuma prasību izpildi</w:t>
      </w:r>
      <w:r>
        <w:t xml:space="preserve"> un tiek apdraudēta satiksmes drošība</w:t>
      </w:r>
      <w:r w:rsidRPr="001C32FC">
        <w:t>;</w:t>
      </w:r>
    </w:p>
    <w:p w14:paraId="7C58FD30" w14:textId="77777777" w:rsidR="00CA05B8" w:rsidRPr="001C32FC" w:rsidRDefault="00CA05B8" w:rsidP="00CA05B8">
      <w:pPr>
        <w:numPr>
          <w:ilvl w:val="2"/>
          <w:numId w:val="5"/>
        </w:numPr>
        <w:tabs>
          <w:tab w:val="clear" w:pos="1224"/>
        </w:tabs>
        <w:ind w:left="1276" w:hanging="709"/>
        <w:jc w:val="both"/>
      </w:pPr>
      <w:r w:rsidRPr="001C32FC">
        <w:t>Izpildītājs uz 3</w:t>
      </w:r>
      <w:r>
        <w:t xml:space="preserve"> (trīs)</w:t>
      </w:r>
      <w:r w:rsidRPr="001C32FC">
        <w:t xml:space="preserve"> dienām nepamatoti pārtrauc</w:t>
      </w:r>
      <w:r w:rsidRPr="001C32FC">
        <w:rPr>
          <w:iCs/>
        </w:rPr>
        <w:t xml:space="preserve"> </w:t>
      </w:r>
      <w:r w:rsidRPr="00C149C4">
        <w:t>B</w:t>
      </w:r>
      <w:r>
        <w:t>ūvdarbus</w:t>
      </w:r>
      <w:r>
        <w:rPr>
          <w:iCs/>
        </w:rPr>
        <w:t xml:space="preserve"> </w:t>
      </w:r>
      <w:r>
        <w:t>Objektā</w:t>
      </w:r>
      <w:r w:rsidRPr="001C32FC">
        <w:t>;</w:t>
      </w:r>
    </w:p>
    <w:p w14:paraId="7CF60522" w14:textId="77777777" w:rsidR="00CA05B8" w:rsidRPr="001C32FC" w:rsidRDefault="00CA05B8" w:rsidP="00CA05B8">
      <w:pPr>
        <w:numPr>
          <w:ilvl w:val="2"/>
          <w:numId w:val="5"/>
        </w:numPr>
        <w:tabs>
          <w:tab w:val="clear" w:pos="1224"/>
        </w:tabs>
        <w:ind w:left="1276" w:hanging="709"/>
        <w:jc w:val="both"/>
      </w:pPr>
      <w:r w:rsidRPr="001C32FC">
        <w:t xml:space="preserve">Izpildītājs neievēro Līgumā un/vai </w:t>
      </w:r>
      <w:r w:rsidRPr="00C149C4">
        <w:t>B</w:t>
      </w:r>
      <w:r>
        <w:t xml:space="preserve">ūvdarbu </w:t>
      </w:r>
      <w:r w:rsidRPr="001C32FC">
        <w:t xml:space="preserve">izpildes laika grafikā noteiktos </w:t>
      </w:r>
      <w:r w:rsidRPr="00C149C4">
        <w:t>B</w:t>
      </w:r>
      <w:r>
        <w:t>ūvdarbu</w:t>
      </w:r>
      <w:r w:rsidRPr="001C32FC">
        <w:t xml:space="preserve"> izpildes termiņus, kas tiek fiksēts rakstiski, vairāk kā divas reizes pēc kārtas viena mēneša periodā;</w:t>
      </w:r>
    </w:p>
    <w:p w14:paraId="052FDC5F" w14:textId="77777777" w:rsidR="00CA05B8" w:rsidRDefault="00CA05B8" w:rsidP="00CA05B8">
      <w:pPr>
        <w:numPr>
          <w:ilvl w:val="2"/>
          <w:numId w:val="5"/>
        </w:numPr>
        <w:tabs>
          <w:tab w:val="clear" w:pos="1224"/>
        </w:tabs>
        <w:ind w:left="1276" w:hanging="709"/>
        <w:jc w:val="both"/>
      </w:pPr>
      <w:r w:rsidRPr="001C32FC">
        <w:t xml:space="preserve">Izpildītājs kavē </w:t>
      </w:r>
      <w:r w:rsidRPr="00C149C4">
        <w:t>B</w:t>
      </w:r>
      <w:r>
        <w:t>ūvdarbu</w:t>
      </w:r>
      <w:r w:rsidRPr="001C32FC">
        <w:t xml:space="preserve"> pabeigšanu ilgāk par 30 (trīsdesmit) dienām;</w:t>
      </w:r>
    </w:p>
    <w:p w14:paraId="1825D519" w14:textId="77777777" w:rsidR="00CA05B8" w:rsidRDefault="00CA05B8" w:rsidP="00CA05B8">
      <w:pPr>
        <w:numPr>
          <w:ilvl w:val="2"/>
          <w:numId w:val="5"/>
        </w:numPr>
        <w:tabs>
          <w:tab w:val="clear" w:pos="1224"/>
        </w:tabs>
        <w:ind w:left="1276" w:hanging="709"/>
        <w:jc w:val="both"/>
      </w:pPr>
      <w:r w:rsidRPr="00A10D69">
        <w:t>ir pasludināts Izpildītāja maksātnespējas process, apturēta vai pārtraukta tā saimnieciskā darbība, uzsākta tiesvedība par Izpildītāja bankrotu</w:t>
      </w:r>
      <w:r>
        <w:t xml:space="preserve">. </w:t>
      </w:r>
      <w:r w:rsidRPr="001C32FC">
        <w:t xml:space="preserve">Līguma izbeigšanas gadījumā Izpildītājs nekavējoties pārtrauc </w:t>
      </w:r>
      <w:r w:rsidRPr="00C149C4">
        <w:t>B</w:t>
      </w:r>
      <w:r>
        <w:t>ūvdarbus</w:t>
      </w:r>
      <w:r w:rsidRPr="001C32FC">
        <w:t xml:space="preserve">, par ko sastāda </w:t>
      </w:r>
      <w:r w:rsidRPr="00C149C4">
        <w:t>B</w:t>
      </w:r>
      <w:r>
        <w:t>ūvdarbu</w:t>
      </w:r>
      <w:r w:rsidRPr="001C32FC">
        <w:t xml:space="preserve"> nodošanas – pieņemšanas aktu, atstāj būves vietu kārtībā un saņem samaksu par visiem līdz Līguma izbeigšanas brīdim kvalitatīvi paveiktajiem </w:t>
      </w:r>
      <w:r w:rsidRPr="00C149C4">
        <w:t>B</w:t>
      </w:r>
      <w:r>
        <w:t>ūvdarbu</w:t>
      </w:r>
      <w:r w:rsidRPr="001C32FC">
        <w:t xml:space="preserve"> apjomiem</w:t>
      </w:r>
      <w:r>
        <w:t>;</w:t>
      </w:r>
    </w:p>
    <w:p w14:paraId="7E6CD67A" w14:textId="77777777" w:rsidR="00CA05B8" w:rsidRPr="002B06BE" w:rsidRDefault="00CA05B8" w:rsidP="00CA05B8">
      <w:pPr>
        <w:numPr>
          <w:ilvl w:val="2"/>
          <w:numId w:val="5"/>
        </w:numPr>
        <w:tabs>
          <w:tab w:val="clear" w:pos="1224"/>
        </w:tabs>
        <w:ind w:left="1276" w:hanging="709"/>
        <w:jc w:val="both"/>
      </w:pPr>
      <w:r w:rsidRPr="00A63445">
        <w:t xml:space="preserve">Ja Līgums tiek izbeigts Līguma </w:t>
      </w:r>
      <w:r>
        <w:t>1</w:t>
      </w:r>
      <w:r w:rsidRPr="00A63445">
        <w:t>6.2.</w:t>
      </w:r>
      <w:r>
        <w:t>1. – 16.2.7. apakš</w:t>
      </w:r>
      <w:r w:rsidRPr="00A63445">
        <w:t>punkt</w:t>
      </w:r>
      <w:r>
        <w:t>ā</w:t>
      </w:r>
      <w:r w:rsidRPr="00A63445">
        <w:t xml:space="preserve"> noteiktajos </w:t>
      </w:r>
      <w:r w:rsidRPr="002B06BE">
        <w:t>gadījumos, Izpildītājam jāsamaksā Pasūtītājam vienreizējs līgumsods 5% (pieci) apmērā no Līgumcenas, kas sastāda /</w:t>
      </w:r>
      <w:r w:rsidRPr="002B06BE">
        <w:rPr>
          <w:i/>
        </w:rPr>
        <w:t>summa cipariem/</w:t>
      </w:r>
      <w:r w:rsidRPr="002B06BE">
        <w:t xml:space="preserve"> </w:t>
      </w:r>
      <w:proofErr w:type="spellStart"/>
      <w:r w:rsidRPr="002B06BE">
        <w:rPr>
          <w:i/>
        </w:rPr>
        <w:t>euro</w:t>
      </w:r>
      <w:proofErr w:type="spellEnd"/>
      <w:r w:rsidRPr="002B06BE">
        <w:t xml:space="preserve"> (</w:t>
      </w:r>
      <w:r w:rsidRPr="002B06BE">
        <w:rPr>
          <w:i/>
        </w:rPr>
        <w:t>summa vārdiem</w:t>
      </w:r>
      <w:r w:rsidRPr="002B06BE">
        <w:t>) un Pasūtītājs neatlīdzina Izpildītājam tādējādi radušos zaudējumus.</w:t>
      </w:r>
    </w:p>
    <w:p w14:paraId="306D0194" w14:textId="77777777" w:rsidR="00CA05B8" w:rsidRPr="002B06BE" w:rsidRDefault="00CA05B8" w:rsidP="00CA05B8">
      <w:pPr>
        <w:pStyle w:val="CommentText"/>
        <w:ind w:left="540" w:hanging="540"/>
        <w:jc w:val="both"/>
        <w:rPr>
          <w:sz w:val="24"/>
          <w:szCs w:val="24"/>
        </w:rPr>
      </w:pPr>
      <w:r w:rsidRPr="002B06BE">
        <w:rPr>
          <w:sz w:val="24"/>
          <w:szCs w:val="24"/>
        </w:rPr>
        <w:t>16.3.</w:t>
      </w:r>
      <w:r w:rsidRPr="002B06BE">
        <w:rPr>
          <w:sz w:val="24"/>
          <w:szCs w:val="24"/>
        </w:rPr>
        <w:tab/>
        <w:t xml:space="preserve">Ja Līgums tiek izbeigts Līguma 16.2.punktā noteiktajos gadījumos, tad Pasūtītājs </w:t>
      </w:r>
      <w:r w:rsidRPr="007B0ED2">
        <w:rPr>
          <w:sz w:val="24"/>
          <w:szCs w:val="24"/>
        </w:rPr>
        <w:t>pieņem Būvdarbus Līgumā noteiktajā kārtībā un Izpildītājs sniedz Pasūtītājam Līguma 5.9.2.apaskšpunktā noteiktās garantijas, kas stājas spēkā no Līguma izbeigšanas dienas. Šajā gadījumā Izpildītājs iesniedz Pasūtītājam Līguma 5.7.punktā noteikto dokumentu 10 (desmit) darba dienu laikā no Līguma izbeigšanas dienas par summu, kas nav mazāka par 5% (pieci</w:t>
      </w:r>
      <w:proofErr w:type="gramStart"/>
      <w:r w:rsidRPr="007B0ED2">
        <w:rPr>
          <w:sz w:val="24"/>
          <w:szCs w:val="24"/>
        </w:rPr>
        <w:t xml:space="preserve"> )</w:t>
      </w:r>
      <w:proofErr w:type="gramEnd"/>
      <w:r w:rsidRPr="007B0ED2">
        <w:rPr>
          <w:sz w:val="24"/>
          <w:szCs w:val="24"/>
        </w:rPr>
        <w:t xml:space="preserve"> no Pasūtītāja pieņemto Būvdarbu summas.</w:t>
      </w:r>
    </w:p>
    <w:p w14:paraId="60E25CF6" w14:textId="77777777" w:rsidR="00CA05B8" w:rsidRPr="002B06BE" w:rsidRDefault="00CA05B8" w:rsidP="00CA05B8">
      <w:pPr>
        <w:pStyle w:val="CommentText"/>
        <w:ind w:left="540" w:hanging="540"/>
        <w:jc w:val="both"/>
        <w:rPr>
          <w:sz w:val="28"/>
          <w:szCs w:val="28"/>
        </w:rPr>
      </w:pPr>
      <w:r w:rsidRPr="002B06BE">
        <w:rPr>
          <w:sz w:val="24"/>
          <w:szCs w:val="24"/>
        </w:rPr>
        <w:t>16.4.</w:t>
      </w:r>
      <w:r w:rsidRPr="002B06BE">
        <w:rPr>
          <w:sz w:val="24"/>
          <w:szCs w:val="24"/>
        </w:rPr>
        <w:tab/>
        <w:t>Ja Pasūtītājs izmanto tiesības vienpusēji izbeigt Līgumu, tad Puses sastāda atsevišķu aktu par faktiski izpildīto Būvdarbu apjomu un tā vērtību. Pasūtītājs pieņem Būvdarbus tādā apjomā, kādā tas ir faktiski veikts, atbilst Līgumam un ir turpmāk izmantojams</w:t>
      </w:r>
      <w:r w:rsidRPr="002B06BE">
        <w:rPr>
          <w:sz w:val="28"/>
          <w:szCs w:val="28"/>
        </w:rPr>
        <w:t>.</w:t>
      </w:r>
    </w:p>
    <w:p w14:paraId="67152D2B" w14:textId="77777777" w:rsidR="00CA05B8" w:rsidRPr="002B06BE" w:rsidRDefault="00CA05B8" w:rsidP="00CA05B8">
      <w:pPr>
        <w:pStyle w:val="CommentText"/>
        <w:ind w:left="540" w:hanging="540"/>
        <w:jc w:val="both"/>
        <w:rPr>
          <w:sz w:val="28"/>
          <w:szCs w:val="28"/>
        </w:rPr>
      </w:pPr>
    </w:p>
    <w:p w14:paraId="3272C8BA" w14:textId="77777777" w:rsidR="00CA05B8" w:rsidRPr="002B06BE" w:rsidRDefault="00CA05B8" w:rsidP="00CA05B8">
      <w:pPr>
        <w:numPr>
          <w:ilvl w:val="0"/>
          <w:numId w:val="5"/>
        </w:numPr>
        <w:tabs>
          <w:tab w:val="clear" w:pos="360"/>
        </w:tabs>
        <w:ind w:left="567" w:hanging="567"/>
        <w:jc w:val="center"/>
        <w:rPr>
          <w:b/>
        </w:rPr>
      </w:pPr>
      <w:r w:rsidRPr="002B06BE">
        <w:rPr>
          <w:b/>
        </w:rPr>
        <w:t>PROJEKTA VADĪTĀJI</w:t>
      </w:r>
    </w:p>
    <w:p w14:paraId="788B55F1" w14:textId="77777777" w:rsidR="00CA05B8" w:rsidRPr="002B06BE" w:rsidRDefault="00CA05B8" w:rsidP="00CA05B8">
      <w:pPr>
        <w:pStyle w:val="ListParagraph"/>
        <w:ind w:left="0"/>
        <w:contextualSpacing w:val="0"/>
        <w:rPr>
          <w:vanish/>
        </w:rPr>
      </w:pPr>
    </w:p>
    <w:p w14:paraId="146CFE9B" w14:textId="77777777" w:rsidR="00CA05B8" w:rsidRPr="002B06BE" w:rsidRDefault="00CA05B8" w:rsidP="00CA05B8">
      <w:pPr>
        <w:pStyle w:val="ListParagraph"/>
        <w:numPr>
          <w:ilvl w:val="1"/>
          <w:numId w:val="5"/>
        </w:numPr>
        <w:ind w:left="567" w:hanging="567"/>
        <w:jc w:val="both"/>
        <w:rPr>
          <w:i/>
        </w:rPr>
      </w:pPr>
      <w:r w:rsidRPr="002B06BE">
        <w:t xml:space="preserve">Līguma izpildi Pasūtītāja vārdā vada Būvniecības procesa vadītājs </w:t>
      </w:r>
      <w:r w:rsidRPr="002B06BE">
        <w:rPr>
          <w:i/>
        </w:rPr>
        <w:t>/vārds uzvārds</w:t>
      </w:r>
      <w:r w:rsidRPr="002B06BE">
        <w:rPr>
          <w:b/>
          <w:i/>
        </w:rPr>
        <w:t>/</w:t>
      </w:r>
      <w:r w:rsidRPr="002B06BE">
        <w:t>, tālrunis ________</w:t>
      </w:r>
      <w:r w:rsidRPr="002B06BE">
        <w:rPr>
          <w:i/>
        </w:rPr>
        <w:t>.</w:t>
      </w:r>
    </w:p>
    <w:p w14:paraId="3470441F" w14:textId="77777777" w:rsidR="00CA05B8" w:rsidRPr="002B06BE" w:rsidRDefault="00CA05B8" w:rsidP="00CA05B8">
      <w:pPr>
        <w:numPr>
          <w:ilvl w:val="1"/>
          <w:numId w:val="5"/>
        </w:numPr>
        <w:ind w:left="567" w:hanging="567"/>
        <w:jc w:val="both"/>
        <w:rPr>
          <w:bCs/>
          <w:i/>
        </w:rPr>
      </w:pPr>
      <w:r w:rsidRPr="002B06BE">
        <w:rPr>
          <w:bCs/>
        </w:rPr>
        <w:t>Līguma izpildi Izpildītāja vārdā vada atbildīgais būvdarbu vadītājs</w:t>
      </w:r>
      <w:r w:rsidRPr="002B06BE">
        <w:rPr>
          <w:bCs/>
          <w:i/>
        </w:rPr>
        <w:t xml:space="preserve"> </w:t>
      </w:r>
      <w:r w:rsidRPr="002B06BE">
        <w:rPr>
          <w:i/>
        </w:rPr>
        <w:t>/vārds uzvārds</w:t>
      </w:r>
      <w:r w:rsidRPr="002B06BE">
        <w:rPr>
          <w:b/>
          <w:i/>
        </w:rPr>
        <w:t>/</w:t>
      </w:r>
      <w:r w:rsidRPr="002B06BE">
        <w:rPr>
          <w:bCs/>
        </w:rPr>
        <w:t xml:space="preserve">, tālrunis </w:t>
      </w:r>
      <w:r w:rsidRPr="002B06BE">
        <w:t>________</w:t>
      </w:r>
      <w:r w:rsidRPr="002B06BE">
        <w:rPr>
          <w:bCs/>
        </w:rPr>
        <w:t>.</w:t>
      </w:r>
    </w:p>
    <w:p w14:paraId="51F21B7F" w14:textId="77777777" w:rsidR="00CA05B8" w:rsidRPr="002B06BE" w:rsidRDefault="00CA05B8" w:rsidP="00CA05B8">
      <w:pPr>
        <w:numPr>
          <w:ilvl w:val="1"/>
          <w:numId w:val="5"/>
        </w:numPr>
        <w:ind w:left="567" w:hanging="567"/>
        <w:jc w:val="both"/>
        <w:rPr>
          <w:bCs/>
        </w:rPr>
      </w:pPr>
      <w:r w:rsidRPr="002B06BE">
        <w:rPr>
          <w:bCs/>
        </w:rPr>
        <w:t>Projekta vadītāji, vienojoties ar Pasūtītāju vai Izpildītāju, ir tiesīgi nodot savas tiesības un pienākumus citiem darbiniekiem, paziņojot par to Izpildītājam vai Pasūtītājam.</w:t>
      </w:r>
    </w:p>
    <w:p w14:paraId="5015C6DB" w14:textId="77777777" w:rsidR="00CA05B8" w:rsidRPr="004F2559" w:rsidRDefault="00CA05B8" w:rsidP="00CA05B8">
      <w:pPr>
        <w:numPr>
          <w:ilvl w:val="1"/>
          <w:numId w:val="5"/>
        </w:numPr>
        <w:ind w:left="567" w:hanging="567"/>
        <w:jc w:val="both"/>
        <w:rPr>
          <w:b/>
        </w:rPr>
      </w:pPr>
      <w:r w:rsidRPr="002B06BE">
        <w:lastRenderedPageBreak/>
        <w:t xml:space="preserve">Pušu pilnvarotie pārstāvji ir atbildīgi par Līguma izpildes uzraudzīšanu, tai skaitā, par Būvdarbu </w:t>
      </w:r>
      <w:r>
        <w:t xml:space="preserve">pabeigšanas un </w:t>
      </w:r>
      <w:proofErr w:type="spellStart"/>
      <w:r>
        <w:t>izpilddokumentācijas</w:t>
      </w:r>
      <w:proofErr w:type="spellEnd"/>
      <w:r>
        <w:t xml:space="preserve"> </w:t>
      </w:r>
      <w:r w:rsidRPr="002B06BE">
        <w:t>pieņemšanas – nodošanas akt</w:t>
      </w:r>
      <w:r>
        <w:t>u</w:t>
      </w:r>
      <w:r w:rsidRPr="002B06BE">
        <w:t xml:space="preserve"> noformēšanu, iesniegšanu un parakstīšanu atbilstoši Līguma prasībām, savlaicīgu rēķinu iesniegšanu un pieņemšanu, apstiprināšanu un nodošanu apmaksai, defekta akta parakstīšanu. </w:t>
      </w:r>
    </w:p>
    <w:p w14:paraId="6E7A92BA" w14:textId="77777777" w:rsidR="00CA05B8" w:rsidRPr="002B06BE" w:rsidRDefault="00CA05B8" w:rsidP="00CA05B8">
      <w:pPr>
        <w:numPr>
          <w:ilvl w:val="0"/>
          <w:numId w:val="5"/>
        </w:numPr>
        <w:tabs>
          <w:tab w:val="clear" w:pos="360"/>
        </w:tabs>
        <w:ind w:left="567" w:hanging="567"/>
        <w:jc w:val="center"/>
        <w:rPr>
          <w:b/>
        </w:rPr>
      </w:pPr>
      <w:r w:rsidRPr="002B06BE">
        <w:rPr>
          <w:b/>
        </w:rPr>
        <w:t>NEPĀRVARAMA VARA</w:t>
      </w:r>
    </w:p>
    <w:p w14:paraId="6F5BDB3C" w14:textId="77777777" w:rsidR="00CA05B8" w:rsidRPr="001C32FC" w:rsidRDefault="00CA05B8" w:rsidP="00CA05B8">
      <w:pPr>
        <w:numPr>
          <w:ilvl w:val="1"/>
          <w:numId w:val="5"/>
        </w:numPr>
        <w:tabs>
          <w:tab w:val="left" w:pos="567"/>
        </w:tabs>
        <w:ind w:left="567" w:hanging="567"/>
        <w:jc w:val="both"/>
        <w:rPr>
          <w:szCs w:val="20"/>
        </w:rPr>
      </w:pPr>
      <w:r w:rsidRPr="002B06BE">
        <w:rPr>
          <w:szCs w:val="20"/>
        </w:rPr>
        <w:t>Puses nav atbildīgas par savu saistību izp</w:t>
      </w:r>
      <w:r w:rsidRPr="001C32FC">
        <w:rPr>
          <w:szCs w:val="20"/>
        </w:rPr>
        <w:t>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w:t>
      </w:r>
    </w:p>
    <w:p w14:paraId="31F67BC4" w14:textId="77777777" w:rsidR="00CA05B8" w:rsidRPr="001C32FC" w:rsidRDefault="00CA05B8" w:rsidP="00CA05B8">
      <w:pPr>
        <w:numPr>
          <w:ilvl w:val="1"/>
          <w:numId w:val="5"/>
        </w:numPr>
        <w:tabs>
          <w:tab w:val="left" w:pos="567"/>
        </w:tabs>
        <w:ind w:left="567" w:hanging="567"/>
        <w:jc w:val="both"/>
        <w:rPr>
          <w:szCs w:val="20"/>
        </w:rPr>
      </w:pPr>
      <w:r w:rsidRPr="001C32FC">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57F6E87E" w14:textId="77777777" w:rsidR="00CA05B8" w:rsidRPr="001C32FC" w:rsidRDefault="00CA05B8" w:rsidP="00CA05B8">
      <w:pPr>
        <w:numPr>
          <w:ilvl w:val="1"/>
          <w:numId w:val="5"/>
        </w:numPr>
        <w:tabs>
          <w:tab w:val="left" w:pos="567"/>
        </w:tabs>
        <w:ind w:left="567" w:hanging="567"/>
        <w:jc w:val="both"/>
        <w:rPr>
          <w:szCs w:val="20"/>
        </w:rPr>
      </w:pPr>
      <w:r w:rsidRPr="001C32FC">
        <w:t xml:space="preserve">Gadījumā, ja rodas nepārvaramas varas apstākļi, kas ietekmē šī Līguma atsevišķu darbu izpildes termiņus, bet netraucē izpildīt Līgumu kopumā, Puses saskaņo savu turpmāko rīcību attiecībā uz Līguma izpildi un tā termiņiem. </w:t>
      </w:r>
    </w:p>
    <w:p w14:paraId="3641FEE5" w14:textId="77777777" w:rsidR="00CA05B8" w:rsidRPr="001C32FC" w:rsidRDefault="00CA05B8" w:rsidP="00CA05B8">
      <w:pPr>
        <w:numPr>
          <w:ilvl w:val="1"/>
          <w:numId w:val="5"/>
        </w:numPr>
        <w:tabs>
          <w:tab w:val="left" w:pos="567"/>
        </w:tabs>
        <w:ind w:left="567" w:hanging="567"/>
        <w:jc w:val="both"/>
        <w:rPr>
          <w:szCs w:val="20"/>
        </w:rPr>
      </w:pPr>
      <w:r w:rsidRPr="001C32FC">
        <w:t xml:space="preserve">Pusei, kuras darbību apgrūtina nepārvaramas varas apstākļi, nekavējoties jāinformē par to otra Puse, pievienojot jebkādu informāciju, kas apliecina nepārvaramas varas apstākļus, un </w:t>
      </w:r>
      <w:proofErr w:type="gramStart"/>
      <w:r w:rsidRPr="001C32FC">
        <w:t>norādot uz šādu nepārvaramas varas</w:t>
      </w:r>
      <w:proofErr w:type="gramEnd"/>
      <w:r w:rsidRPr="001C32FC">
        <w:t xml:space="preserve"> apstākļu ietekmi uz Līguma izpildi, kā arī jāpieliek visas saprātīgās pūles, lai mazinātu nepārvaramas varas apstākļu radītās sekas.</w:t>
      </w:r>
    </w:p>
    <w:p w14:paraId="1CDC57DB" w14:textId="77777777" w:rsidR="00CA05B8" w:rsidRPr="001C32FC" w:rsidRDefault="00CA05B8" w:rsidP="00CA05B8">
      <w:pPr>
        <w:numPr>
          <w:ilvl w:val="1"/>
          <w:numId w:val="5"/>
        </w:numPr>
        <w:tabs>
          <w:tab w:val="left" w:pos="567"/>
        </w:tabs>
        <w:ind w:left="567" w:hanging="567"/>
        <w:jc w:val="both"/>
        <w:rPr>
          <w:szCs w:val="20"/>
        </w:rPr>
      </w:pPr>
      <w:r w:rsidRPr="001C32FC">
        <w:t>Ja nepārvaramas varas apstākļi turpinās ilgāk par 2 (diviem) mēnešiem, Pusēm ir tiesības vienpusēju izbeigt šī Līguma darbību kopumā vai arī attiecībā uz to daļu, kuru izpildi traucē nepārvaramas varas apstākļi. Šādā gadījumā nevienai no Pusēm nav tiesību uz zaudējumu atlīdzību un tiek veikts norēķins par faktiski padarītajiem Darba apjomiem, kuri ir nodoti Līgumā noteiktajā kārtībā.</w:t>
      </w:r>
    </w:p>
    <w:p w14:paraId="4C233D08" w14:textId="77777777" w:rsidR="00CA05B8" w:rsidRPr="001C32FC" w:rsidRDefault="00CA05B8" w:rsidP="00CA05B8">
      <w:pPr>
        <w:tabs>
          <w:tab w:val="left" w:pos="0"/>
        </w:tabs>
        <w:jc w:val="both"/>
      </w:pPr>
    </w:p>
    <w:p w14:paraId="7EE938E4" w14:textId="77777777" w:rsidR="00CA05B8" w:rsidRPr="00EF293C" w:rsidRDefault="00CA05B8" w:rsidP="00CA05B8">
      <w:pPr>
        <w:numPr>
          <w:ilvl w:val="0"/>
          <w:numId w:val="5"/>
        </w:numPr>
        <w:tabs>
          <w:tab w:val="clear" w:pos="360"/>
        </w:tabs>
        <w:ind w:left="567" w:hanging="567"/>
        <w:jc w:val="center"/>
        <w:rPr>
          <w:b/>
        </w:rPr>
      </w:pPr>
      <w:r w:rsidRPr="00EF293C">
        <w:rPr>
          <w:b/>
        </w:rPr>
        <w:t>PUŠU TIESĪBAS, PIENĀKUMI UN ATBILDĪBA</w:t>
      </w:r>
    </w:p>
    <w:p w14:paraId="54386CA0" w14:textId="77777777" w:rsidR="00CA05B8" w:rsidRPr="0091559D" w:rsidRDefault="00CA05B8" w:rsidP="00CA05B8">
      <w:pPr>
        <w:numPr>
          <w:ilvl w:val="1"/>
          <w:numId w:val="5"/>
        </w:numPr>
        <w:tabs>
          <w:tab w:val="left" w:pos="567"/>
        </w:tabs>
        <w:ind w:left="567" w:hanging="567"/>
        <w:jc w:val="both"/>
        <w:rPr>
          <w:b/>
        </w:rPr>
      </w:pPr>
      <w:r w:rsidRPr="0091559D">
        <w:rPr>
          <w:b/>
        </w:rPr>
        <w:t>Izpildītājs:</w:t>
      </w:r>
    </w:p>
    <w:p w14:paraId="13AC2240" w14:textId="77777777" w:rsidR="00CA05B8" w:rsidRPr="0091559D" w:rsidRDefault="00CA05B8" w:rsidP="00CA05B8">
      <w:pPr>
        <w:numPr>
          <w:ilvl w:val="2"/>
          <w:numId w:val="5"/>
        </w:numPr>
        <w:tabs>
          <w:tab w:val="clear" w:pos="1224"/>
        </w:tabs>
        <w:ind w:left="1276" w:hanging="709"/>
        <w:jc w:val="both"/>
      </w:pPr>
      <w:r w:rsidRPr="0091559D">
        <w:t>ir atbildīgs, lai Būv</w:t>
      </w:r>
      <w:r>
        <w:t>darbu izpildē</w:t>
      </w:r>
      <w:r w:rsidRPr="0091559D">
        <w:t xml:space="preserve"> tiktu ievērotas Latvijas Republikas normatīvo aktu prasības, tostarp darba drošības, ugunsdrošības, satiksmes drošības prasības;</w:t>
      </w:r>
    </w:p>
    <w:p w14:paraId="4DAAA8D9" w14:textId="77777777" w:rsidR="00CA05B8" w:rsidRPr="0091559D" w:rsidRDefault="00CA05B8" w:rsidP="00CA05B8">
      <w:pPr>
        <w:numPr>
          <w:ilvl w:val="2"/>
          <w:numId w:val="5"/>
        </w:numPr>
        <w:tabs>
          <w:tab w:val="clear" w:pos="1224"/>
        </w:tabs>
        <w:ind w:left="1276" w:hanging="709"/>
        <w:jc w:val="both"/>
      </w:pPr>
      <w:r w:rsidRPr="0091559D">
        <w:t xml:space="preserve">ir </w:t>
      </w:r>
      <w:proofErr w:type="gramStart"/>
      <w:r w:rsidRPr="0091559D">
        <w:t xml:space="preserve">atbildīgs par </w:t>
      </w:r>
      <w:r>
        <w:t>O</w:t>
      </w:r>
      <w:r w:rsidRPr="0091559D">
        <w:t>bjektā trešajām personām nodarīto zaudējumu atlīdzību, izņemot gadījumus,</w:t>
      </w:r>
      <w:proofErr w:type="gramEnd"/>
      <w:r w:rsidRPr="0091559D">
        <w:t xml:space="preserve"> ja zaudējumi ir radušies Pasūtītāja vainas dēļ;</w:t>
      </w:r>
    </w:p>
    <w:p w14:paraId="271C5E22" w14:textId="77777777" w:rsidR="00CA05B8" w:rsidRPr="0091559D" w:rsidRDefault="00CA05B8" w:rsidP="00CA05B8">
      <w:pPr>
        <w:numPr>
          <w:ilvl w:val="2"/>
          <w:numId w:val="5"/>
        </w:numPr>
        <w:tabs>
          <w:tab w:val="clear" w:pos="1224"/>
        </w:tabs>
        <w:ind w:left="1276" w:hanging="709"/>
        <w:jc w:val="both"/>
      </w:pPr>
      <w:r w:rsidRPr="0091559D">
        <w:t xml:space="preserve">līdz </w:t>
      </w:r>
      <w:r>
        <w:t>O</w:t>
      </w:r>
      <w:r w:rsidRPr="0091559D">
        <w:t xml:space="preserve">bjekta nodošanas-pieņemšanas akta parakstīšanai uzņemas visus riskus par </w:t>
      </w:r>
      <w:r>
        <w:t>O</w:t>
      </w:r>
      <w:r w:rsidRPr="0091559D">
        <w:t xml:space="preserve">bjektā notikušajiem nelaimes gadījumiem ar cilvēkiem, par </w:t>
      </w:r>
      <w:r>
        <w:t>O</w:t>
      </w:r>
      <w:r w:rsidRPr="0091559D">
        <w:t>bjekta, materiālu, iekārtu vai cita īpašuma (gan Pasūtītāja, gan trešo personu) bojāšanu vai iznīcināšanu, tajā skaitā arī par nejaušu gadījumu;</w:t>
      </w:r>
    </w:p>
    <w:p w14:paraId="0653F4E7" w14:textId="77777777" w:rsidR="00CA05B8" w:rsidRDefault="00CA05B8" w:rsidP="00CA05B8">
      <w:pPr>
        <w:numPr>
          <w:ilvl w:val="2"/>
          <w:numId w:val="5"/>
        </w:numPr>
        <w:tabs>
          <w:tab w:val="clear" w:pos="1224"/>
        </w:tabs>
        <w:ind w:left="1276" w:hanging="709"/>
        <w:jc w:val="both"/>
      </w:pPr>
      <w:r w:rsidRPr="0091559D">
        <w:t>atlīdzina Pasūtītājam savas vainas dēļ nodarītos zaudējumus pilnā apmērā;</w:t>
      </w:r>
    </w:p>
    <w:p w14:paraId="5DE6FE62" w14:textId="77777777" w:rsidR="00CA05B8" w:rsidRPr="0091559D" w:rsidRDefault="00CA05B8" w:rsidP="00CA05B8">
      <w:pPr>
        <w:numPr>
          <w:ilvl w:val="2"/>
          <w:numId w:val="5"/>
        </w:numPr>
        <w:tabs>
          <w:tab w:val="clear" w:pos="1224"/>
        </w:tabs>
        <w:ind w:left="1276" w:hanging="709"/>
        <w:jc w:val="both"/>
      </w:pPr>
      <w:r w:rsidRPr="0091559D">
        <w:t>ievēro un pilda Pasūtītāja likumīgās prasības;</w:t>
      </w:r>
    </w:p>
    <w:p w14:paraId="01B9E5D9" w14:textId="77777777" w:rsidR="00CA05B8" w:rsidRPr="0091559D" w:rsidRDefault="00CA05B8" w:rsidP="00CA05B8">
      <w:pPr>
        <w:numPr>
          <w:ilvl w:val="2"/>
          <w:numId w:val="5"/>
        </w:numPr>
        <w:tabs>
          <w:tab w:val="clear" w:pos="1224"/>
        </w:tabs>
        <w:ind w:left="1276" w:hanging="709"/>
        <w:jc w:val="both"/>
      </w:pPr>
      <w:r w:rsidRPr="0091559D">
        <w:t>pārstāvju piedalīšanos ar Līguma izpildi saistītajās sanāksmēs;</w:t>
      </w:r>
    </w:p>
    <w:p w14:paraId="53B36D0E" w14:textId="77777777" w:rsidR="00CA05B8" w:rsidRPr="0091559D" w:rsidRDefault="00CA05B8" w:rsidP="00CA05B8">
      <w:pPr>
        <w:numPr>
          <w:ilvl w:val="2"/>
          <w:numId w:val="5"/>
        </w:numPr>
        <w:tabs>
          <w:tab w:val="clear" w:pos="1224"/>
        </w:tabs>
        <w:ind w:left="1276" w:hanging="709"/>
        <w:jc w:val="both"/>
      </w:pPr>
      <w:r w:rsidRPr="0091559D">
        <w:t>veic no Līguma izrietošo risku apdrošināšanu atbilstoši Līgumam.</w:t>
      </w:r>
    </w:p>
    <w:p w14:paraId="256B86E9" w14:textId="77777777" w:rsidR="00CA05B8" w:rsidRPr="00A848B2" w:rsidRDefault="00CA05B8" w:rsidP="00CA05B8">
      <w:pPr>
        <w:numPr>
          <w:ilvl w:val="1"/>
          <w:numId w:val="5"/>
        </w:numPr>
        <w:tabs>
          <w:tab w:val="left" w:pos="567"/>
        </w:tabs>
        <w:ind w:left="567" w:hanging="567"/>
        <w:jc w:val="both"/>
      </w:pPr>
      <w:r w:rsidRPr="000D704C">
        <w:rPr>
          <w:b/>
        </w:rPr>
        <w:t>Pasūtītājs:</w:t>
      </w:r>
    </w:p>
    <w:p w14:paraId="29235470" w14:textId="77777777" w:rsidR="00CA05B8" w:rsidRPr="0091559D" w:rsidRDefault="00CA05B8" w:rsidP="00CA05B8">
      <w:pPr>
        <w:numPr>
          <w:ilvl w:val="2"/>
          <w:numId w:val="5"/>
        </w:numPr>
        <w:tabs>
          <w:tab w:val="clear" w:pos="1224"/>
        </w:tabs>
        <w:ind w:left="1276" w:hanging="709"/>
        <w:jc w:val="both"/>
      </w:pPr>
      <w:r w:rsidRPr="0091559D">
        <w:t>veic samaksu Līgumā noteiktajā kārtībā;</w:t>
      </w:r>
    </w:p>
    <w:p w14:paraId="4B6B2494" w14:textId="77777777" w:rsidR="00CA05B8" w:rsidRDefault="00CA05B8" w:rsidP="00CA05B8">
      <w:pPr>
        <w:numPr>
          <w:ilvl w:val="2"/>
          <w:numId w:val="5"/>
        </w:numPr>
        <w:tabs>
          <w:tab w:val="clear" w:pos="1224"/>
        </w:tabs>
        <w:ind w:left="1276" w:hanging="709"/>
        <w:jc w:val="both"/>
      </w:pPr>
      <w:r w:rsidRPr="009703CD">
        <w:t xml:space="preserve">savlaicīgi izskata Izpildītāja iesniegumus un veic Izpildītāja veikto </w:t>
      </w:r>
      <w:r>
        <w:t>Būvdarbu</w:t>
      </w:r>
      <w:r w:rsidRPr="009703CD">
        <w:t xml:space="preserve"> pieņemšanu vai sniedz motivētu atteik</w:t>
      </w:r>
      <w:r>
        <w:t>umu pieņemt Būvdarbus;</w:t>
      </w:r>
    </w:p>
    <w:p w14:paraId="68671E13" w14:textId="77777777" w:rsidR="00CA05B8" w:rsidRPr="009703CD" w:rsidRDefault="00CA05B8" w:rsidP="00CA05B8">
      <w:pPr>
        <w:numPr>
          <w:ilvl w:val="2"/>
          <w:numId w:val="5"/>
        </w:numPr>
        <w:tabs>
          <w:tab w:val="clear" w:pos="1224"/>
        </w:tabs>
        <w:ind w:left="1276" w:hanging="709"/>
        <w:jc w:val="both"/>
      </w:pPr>
      <w:r w:rsidRPr="009703CD">
        <w:t>nozīmē Būvuzraugu;</w:t>
      </w:r>
    </w:p>
    <w:p w14:paraId="56F9B6B6" w14:textId="77777777" w:rsidR="00CA05B8" w:rsidRDefault="00CA05B8" w:rsidP="00CA05B8">
      <w:pPr>
        <w:numPr>
          <w:ilvl w:val="2"/>
          <w:numId w:val="5"/>
        </w:numPr>
        <w:tabs>
          <w:tab w:val="clear" w:pos="1224"/>
        </w:tabs>
        <w:ind w:left="1276" w:hanging="709"/>
        <w:jc w:val="both"/>
      </w:pPr>
      <w:r w:rsidRPr="009703CD">
        <w:t>sniedz Izpildītājam Pasūtītājam pieejamo Līguma izpildei nepieciešamo, Izpildītāja piepra</w:t>
      </w:r>
      <w:r>
        <w:t>sīto informāciju un dokumentus;</w:t>
      </w:r>
    </w:p>
    <w:p w14:paraId="44E34EF7" w14:textId="77777777" w:rsidR="00CA05B8" w:rsidRPr="009703CD" w:rsidRDefault="00CA05B8" w:rsidP="00CA05B8">
      <w:pPr>
        <w:numPr>
          <w:ilvl w:val="2"/>
          <w:numId w:val="5"/>
        </w:numPr>
        <w:tabs>
          <w:tab w:val="clear" w:pos="1224"/>
        </w:tabs>
        <w:ind w:left="1276" w:hanging="709"/>
        <w:jc w:val="both"/>
      </w:pPr>
      <w:r w:rsidRPr="009703CD">
        <w:t xml:space="preserve">nodrošina Izpildītājam, tā personālam un transportam iespēju netraucēti piekļūt </w:t>
      </w:r>
      <w:r>
        <w:t>O</w:t>
      </w:r>
      <w:r w:rsidRPr="009703CD">
        <w:t>bjektam Līguma izpildei</w:t>
      </w:r>
      <w:r>
        <w:t>;</w:t>
      </w:r>
    </w:p>
    <w:p w14:paraId="5F593451" w14:textId="77777777" w:rsidR="00CA05B8" w:rsidRPr="009703CD" w:rsidRDefault="00CA05B8" w:rsidP="00CA05B8">
      <w:pPr>
        <w:numPr>
          <w:ilvl w:val="2"/>
          <w:numId w:val="5"/>
        </w:numPr>
        <w:tabs>
          <w:tab w:val="clear" w:pos="1224"/>
        </w:tabs>
        <w:ind w:left="1276" w:hanging="709"/>
        <w:jc w:val="both"/>
      </w:pPr>
      <w:r w:rsidRPr="009703CD">
        <w:t>Pasūtītājam ir tiesības veikt kontroli attiecībā uz Līguma izpildi, būvmateriālu kvalitāti un atbilstību, tostarp pieaicinot speciālistus</w:t>
      </w:r>
      <w:r>
        <w:t>;</w:t>
      </w:r>
    </w:p>
    <w:p w14:paraId="7C38F86A" w14:textId="77777777" w:rsidR="00CA05B8" w:rsidRDefault="00CA05B8" w:rsidP="00CA05B8">
      <w:pPr>
        <w:numPr>
          <w:ilvl w:val="1"/>
          <w:numId w:val="5"/>
        </w:numPr>
        <w:tabs>
          <w:tab w:val="left" w:pos="567"/>
        </w:tabs>
        <w:ind w:left="567" w:hanging="567"/>
        <w:jc w:val="both"/>
        <w:rPr>
          <w:b/>
        </w:rPr>
      </w:pPr>
      <w:r>
        <w:lastRenderedPageBreak/>
        <w:t>Puses</w:t>
      </w:r>
      <w:r w:rsidRPr="009703CD">
        <w:t xml:space="preserve"> nekavējoties informē vien</w:t>
      </w:r>
      <w:r>
        <w:t>a</w:t>
      </w:r>
      <w:r w:rsidRPr="009703CD">
        <w:t xml:space="preserve"> otru par jebkādām grūtībām vai šķēršļiem Līguma izpildē, kas varētu aizkavēt savlaicīgu Būv</w:t>
      </w:r>
      <w:r>
        <w:t>darbu</w:t>
      </w:r>
      <w:r w:rsidRPr="009703CD">
        <w:t xml:space="preserve"> veikšanu un Līguma</w:t>
      </w:r>
      <w:r w:rsidRPr="0091559D">
        <w:rPr>
          <w:b/>
        </w:rPr>
        <w:t xml:space="preserve"> </w:t>
      </w:r>
      <w:r w:rsidRPr="000C708A">
        <w:t>izpildi.</w:t>
      </w:r>
    </w:p>
    <w:p w14:paraId="309EF76A" w14:textId="77777777" w:rsidR="00CA05B8" w:rsidRDefault="00CA05B8" w:rsidP="00CA05B8">
      <w:pPr>
        <w:pStyle w:val="Revision"/>
        <w:numPr>
          <w:ilvl w:val="0"/>
          <w:numId w:val="0"/>
        </w:numPr>
        <w:ind w:left="360" w:hanging="360"/>
        <w:rPr>
          <w:b/>
        </w:rPr>
      </w:pPr>
    </w:p>
    <w:p w14:paraId="5D866F8E" w14:textId="77777777" w:rsidR="00CA05B8" w:rsidRPr="00F34B26" w:rsidRDefault="00CA05B8" w:rsidP="00CA05B8">
      <w:pPr>
        <w:pStyle w:val="Revision"/>
        <w:tabs>
          <w:tab w:val="num" w:pos="360"/>
        </w:tabs>
        <w:ind w:left="360" w:hanging="360"/>
        <w:jc w:val="center"/>
        <w:rPr>
          <w:b/>
        </w:rPr>
      </w:pPr>
      <w:r w:rsidRPr="00F34B26">
        <w:rPr>
          <w:b/>
        </w:rPr>
        <w:t>CITI NOTEIKUMI</w:t>
      </w:r>
    </w:p>
    <w:p w14:paraId="09727075" w14:textId="77777777" w:rsidR="00CA05B8" w:rsidRDefault="00CA05B8" w:rsidP="00CA05B8">
      <w:pPr>
        <w:numPr>
          <w:ilvl w:val="1"/>
          <w:numId w:val="5"/>
        </w:numPr>
        <w:ind w:left="567" w:hanging="567"/>
        <w:jc w:val="both"/>
      </w:pPr>
      <w:r>
        <w:t>Izpildītājs ir informēts, ka Pasūtītājs ir</w:t>
      </w:r>
      <w:proofErr w:type="gramStart"/>
      <w:r>
        <w:t xml:space="preserve">  </w:t>
      </w:r>
      <w:proofErr w:type="gramEnd"/>
      <w:r>
        <w:t>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14:paraId="0650F221" w14:textId="77777777" w:rsidR="00CA05B8" w:rsidRPr="001C32FC" w:rsidRDefault="00CA05B8" w:rsidP="00CA05B8">
      <w:pPr>
        <w:numPr>
          <w:ilvl w:val="1"/>
          <w:numId w:val="5"/>
        </w:numPr>
        <w:ind w:left="567" w:hanging="567"/>
        <w:jc w:val="both"/>
      </w:pPr>
      <w:r w:rsidRPr="001C32FC">
        <w:t>Visas domstarpības par jautājumiem, kas izriet no Līguma, risināmas savstarpējās pārrunās.</w:t>
      </w:r>
    </w:p>
    <w:p w14:paraId="6A658340" w14:textId="77777777" w:rsidR="00CA05B8" w:rsidRPr="001C32FC" w:rsidRDefault="00CA05B8" w:rsidP="00CA05B8">
      <w:pPr>
        <w:numPr>
          <w:ilvl w:val="1"/>
          <w:numId w:val="5"/>
        </w:numPr>
        <w:ind w:left="567" w:hanging="567"/>
        <w:jc w:val="both"/>
      </w:pPr>
      <w:r w:rsidRPr="001C32FC">
        <w:t>Ja strīds tādējādi netiek atrisināts, tas izskatāms Latvijas Republikas tiesā saskaņā ar normatīvajiem aktiem.</w:t>
      </w:r>
    </w:p>
    <w:p w14:paraId="53690EFB" w14:textId="77777777" w:rsidR="00CA05B8" w:rsidRPr="001C32FC" w:rsidRDefault="00CA05B8" w:rsidP="00CA05B8">
      <w:pPr>
        <w:numPr>
          <w:ilvl w:val="1"/>
          <w:numId w:val="5"/>
        </w:numPr>
        <w:ind w:left="567" w:hanging="567"/>
        <w:jc w:val="both"/>
      </w:pPr>
      <w:r w:rsidRPr="001C32FC">
        <w:t>Ja Līguma darbības periodā kāda no Pusēm tiek reorganizēta, Līguma noteikumi ir saistoši attiecīgās Puses tiesību un saistību pārņēmējam.</w:t>
      </w:r>
    </w:p>
    <w:p w14:paraId="0070A022" w14:textId="77777777" w:rsidR="00CA05B8" w:rsidRDefault="00CA05B8" w:rsidP="00CA05B8">
      <w:pPr>
        <w:numPr>
          <w:ilvl w:val="1"/>
          <w:numId w:val="5"/>
        </w:numPr>
        <w:ind w:left="567" w:hanging="567"/>
        <w:jc w:val="both"/>
      </w:pPr>
      <w:r w:rsidRPr="001C32FC">
        <w:t>Pusēm ir pienākums mēneša laikā brīdināt otro Pusi par gaidāmo reorganizāciju vai likvidāciju, kā arī nekavējoties informēt par izmaņām rekvizītos, statusā, kā arī, ja tiek ierosināta lieta par atzīšanu par maksātnespējīgu.</w:t>
      </w:r>
    </w:p>
    <w:p w14:paraId="7BBBEFDF" w14:textId="77777777" w:rsidR="00CA05B8" w:rsidRDefault="00CA05B8" w:rsidP="00CA05B8">
      <w:pPr>
        <w:numPr>
          <w:ilvl w:val="1"/>
          <w:numId w:val="5"/>
        </w:numPr>
        <w:ind w:left="567" w:hanging="567"/>
        <w:jc w:val="both"/>
      </w:pPr>
      <w:r>
        <w:t>Līgums stājas spēkā ar tā abpusējas parakstīšanas brīdi un ir spēkā līdz Līgumā noteikto saistību pilnīgai izpildei.</w:t>
      </w:r>
    </w:p>
    <w:p w14:paraId="73EE2EB4" w14:textId="77777777" w:rsidR="00CA05B8" w:rsidRDefault="00CA05B8" w:rsidP="00CA05B8">
      <w:pPr>
        <w:numPr>
          <w:ilvl w:val="1"/>
          <w:numId w:val="5"/>
        </w:numPr>
        <w:ind w:left="567" w:hanging="567"/>
        <w:jc w:val="both"/>
      </w:pPr>
      <w:r>
        <w:t>Līgumā noteikto tiesību un pienākumu nodošana trešajām personām nav pieļaujama, izņemot Pušu reorganizāciju normatīvos aktos noteiktā kārtībā.</w:t>
      </w:r>
    </w:p>
    <w:p w14:paraId="13829BF7" w14:textId="77777777" w:rsidR="00CA05B8" w:rsidRDefault="00CA05B8" w:rsidP="00CA05B8">
      <w:pPr>
        <w:numPr>
          <w:ilvl w:val="1"/>
          <w:numId w:val="5"/>
        </w:numPr>
        <w:ind w:left="567" w:hanging="567"/>
        <w:jc w:val="both"/>
      </w:pPr>
      <w:r>
        <w:t xml:space="preserve"> Ja kāds no Līguma noteikumiem zaudē spēku, tas neietekmē citu Līguma noteikumu spēkā esamību.</w:t>
      </w:r>
    </w:p>
    <w:p w14:paraId="14A60DDA" w14:textId="77777777" w:rsidR="00CA05B8" w:rsidRPr="001C32FC" w:rsidRDefault="00CA05B8" w:rsidP="00CA05B8">
      <w:pPr>
        <w:numPr>
          <w:ilvl w:val="1"/>
          <w:numId w:val="5"/>
        </w:numPr>
        <w:ind w:left="567" w:hanging="567"/>
        <w:jc w:val="both"/>
      </w:pPr>
      <w:r>
        <w:t>Puses rakstveidā informē viena otru par kontaktinformācijas maiņu.</w:t>
      </w:r>
    </w:p>
    <w:p w14:paraId="416E23BC" w14:textId="77777777" w:rsidR="00CA05B8" w:rsidRPr="00072746" w:rsidRDefault="00CA05B8" w:rsidP="00CA05B8">
      <w:pPr>
        <w:numPr>
          <w:ilvl w:val="1"/>
          <w:numId w:val="5"/>
        </w:numPr>
        <w:ind w:left="567" w:hanging="567"/>
        <w:jc w:val="both"/>
      </w:pPr>
      <w:r w:rsidRPr="001C32FC">
        <w:t xml:space="preserve">Līgums sastādīts latviešu valodā 2 eksemplāros uz </w:t>
      </w:r>
      <w:r>
        <w:t>__</w:t>
      </w:r>
      <w:r w:rsidRPr="0005037A">
        <w:t xml:space="preserve"> (</w:t>
      </w:r>
      <w:r>
        <w:t>___</w:t>
      </w:r>
      <w:r w:rsidRPr="0005037A">
        <w:t>)</w:t>
      </w:r>
      <w:r w:rsidRPr="001C32FC">
        <w:t xml:space="preserve"> lapām, pa vienam </w:t>
      </w:r>
      <w:r w:rsidRPr="00072746">
        <w:t>Līguma eksemplāram katrai Pusei, un tam pievienot</w:t>
      </w:r>
      <w:r>
        <w:t>i</w:t>
      </w:r>
      <w:r w:rsidRPr="00072746">
        <w:t xml:space="preserve"> </w:t>
      </w:r>
      <w:r>
        <w:t>__</w:t>
      </w:r>
      <w:r w:rsidRPr="003C638E">
        <w:t xml:space="preserve"> (</w:t>
      </w:r>
      <w:r>
        <w:t>___</w:t>
      </w:r>
      <w:r w:rsidRPr="003C638E">
        <w:t>)</w:t>
      </w:r>
      <w:r w:rsidRPr="00072746">
        <w:rPr>
          <w:i/>
        </w:rPr>
        <w:t xml:space="preserve"> </w:t>
      </w:r>
      <w:r w:rsidRPr="00072746">
        <w:t>pielikum</w:t>
      </w:r>
      <w:r>
        <w:t>i</w:t>
      </w:r>
      <w:r w:rsidRPr="00072746">
        <w:t>.</w:t>
      </w:r>
    </w:p>
    <w:p w14:paraId="395DBE56" w14:textId="77777777" w:rsidR="00CA05B8" w:rsidRDefault="00CA05B8" w:rsidP="00CA05B8">
      <w:pPr>
        <w:pStyle w:val="Revision"/>
        <w:numPr>
          <w:ilvl w:val="0"/>
          <w:numId w:val="0"/>
        </w:numPr>
      </w:pPr>
    </w:p>
    <w:p w14:paraId="5C5BB751" w14:textId="77777777" w:rsidR="00CA05B8" w:rsidRDefault="00CA05B8" w:rsidP="00CA05B8">
      <w:pPr>
        <w:pStyle w:val="Revision"/>
        <w:numPr>
          <w:ilvl w:val="0"/>
          <w:numId w:val="0"/>
        </w:numPr>
      </w:pPr>
      <w:r>
        <w:t>Pielikumā:</w:t>
      </w:r>
    </w:p>
    <w:p w14:paraId="4594829B" w14:textId="77777777" w:rsidR="00CA05B8" w:rsidRPr="00AA6092" w:rsidRDefault="00CA05B8" w:rsidP="00CA05B8">
      <w:pPr>
        <w:widowControl w:val="0"/>
        <w:numPr>
          <w:ilvl w:val="0"/>
          <w:numId w:val="29"/>
        </w:numPr>
        <w:tabs>
          <w:tab w:val="left" w:pos="360"/>
        </w:tabs>
        <w:overflowPunct w:val="0"/>
        <w:autoSpaceDE w:val="0"/>
        <w:autoSpaceDN w:val="0"/>
        <w:adjustRightInd w:val="0"/>
        <w:jc w:val="both"/>
        <w:rPr>
          <w:i/>
        </w:rPr>
      </w:pPr>
      <w:r w:rsidRPr="00AA6092">
        <w:rPr>
          <w:i/>
        </w:rPr>
        <w:t>Būvprojekts (atsevišķā sējumā);</w:t>
      </w:r>
    </w:p>
    <w:p w14:paraId="6D634887" w14:textId="77777777" w:rsidR="00CA05B8" w:rsidRPr="00AA6092" w:rsidRDefault="00CA05B8" w:rsidP="00CA05B8">
      <w:pPr>
        <w:widowControl w:val="0"/>
        <w:numPr>
          <w:ilvl w:val="0"/>
          <w:numId w:val="29"/>
        </w:numPr>
        <w:tabs>
          <w:tab w:val="left" w:pos="360"/>
        </w:tabs>
        <w:overflowPunct w:val="0"/>
        <w:autoSpaceDE w:val="0"/>
        <w:autoSpaceDN w:val="0"/>
        <w:adjustRightInd w:val="0"/>
        <w:jc w:val="both"/>
        <w:rPr>
          <w:i/>
        </w:rPr>
      </w:pPr>
      <w:r w:rsidRPr="00AA6092">
        <w:rPr>
          <w:i/>
        </w:rPr>
        <w:t>Tehniskā specifikācija uz __ lp.;</w:t>
      </w:r>
    </w:p>
    <w:p w14:paraId="14E2432E" w14:textId="77777777" w:rsidR="00CA05B8" w:rsidRPr="007B419D" w:rsidRDefault="00CA05B8" w:rsidP="00CA05B8">
      <w:pPr>
        <w:pStyle w:val="Revision"/>
        <w:numPr>
          <w:ilvl w:val="0"/>
          <w:numId w:val="29"/>
        </w:numPr>
      </w:pPr>
      <w:r>
        <w:rPr>
          <w:i/>
        </w:rPr>
        <w:t>Izpildītāja</w:t>
      </w:r>
      <w:r w:rsidRPr="00AA6092">
        <w:rPr>
          <w:i/>
        </w:rPr>
        <w:t xml:space="preserve"> piedāvājuma kopija uz ___ lp. (atsevišķā sējumā);</w:t>
      </w:r>
    </w:p>
    <w:p w14:paraId="4737F0FC" w14:textId="77777777" w:rsidR="00CA05B8" w:rsidRPr="00F023B1" w:rsidRDefault="00CA05B8" w:rsidP="00CA05B8">
      <w:pPr>
        <w:pStyle w:val="Revision"/>
        <w:numPr>
          <w:ilvl w:val="0"/>
          <w:numId w:val="29"/>
        </w:numPr>
      </w:pPr>
      <w:r>
        <w:t>….</w:t>
      </w:r>
    </w:p>
    <w:p w14:paraId="4824D301" w14:textId="77777777" w:rsidR="00CA05B8" w:rsidRPr="001C32FC" w:rsidRDefault="00CA05B8" w:rsidP="00CA05B8">
      <w:pPr>
        <w:ind w:hanging="850"/>
        <w:jc w:val="both"/>
      </w:pPr>
    </w:p>
    <w:p w14:paraId="47BFB6F0" w14:textId="77777777" w:rsidR="00CA05B8" w:rsidRPr="001C32FC" w:rsidRDefault="00CA05B8" w:rsidP="00CA05B8">
      <w:pPr>
        <w:jc w:val="both"/>
        <w:rPr>
          <w:b/>
        </w:rPr>
      </w:pPr>
      <w:r w:rsidRPr="001C32FC">
        <w:rPr>
          <w:b/>
        </w:rPr>
        <w:t>Pušu rekvizīti:</w:t>
      </w:r>
    </w:p>
    <w:tbl>
      <w:tblPr>
        <w:tblW w:w="9072" w:type="dxa"/>
        <w:tblInd w:w="108" w:type="dxa"/>
        <w:tblLayout w:type="fixed"/>
        <w:tblLook w:val="0000" w:firstRow="0" w:lastRow="0" w:firstColumn="0" w:lastColumn="0" w:noHBand="0" w:noVBand="0"/>
      </w:tblPr>
      <w:tblGrid>
        <w:gridCol w:w="1877"/>
        <w:gridCol w:w="3402"/>
        <w:gridCol w:w="3793"/>
      </w:tblGrid>
      <w:tr w:rsidR="00CA05B8" w:rsidRPr="001C32FC" w14:paraId="208267A4" w14:textId="77777777" w:rsidTr="001F72D8">
        <w:tc>
          <w:tcPr>
            <w:tcW w:w="1877" w:type="dxa"/>
            <w:tcBorders>
              <w:bottom w:val="single" w:sz="4" w:space="0" w:color="auto"/>
            </w:tcBorders>
          </w:tcPr>
          <w:p w14:paraId="20D9EC68" w14:textId="77777777" w:rsidR="00CA05B8" w:rsidRPr="001C32FC" w:rsidRDefault="00CA05B8" w:rsidP="001F72D8">
            <w:pPr>
              <w:jc w:val="both"/>
              <w:rPr>
                <w:b/>
              </w:rPr>
            </w:pPr>
          </w:p>
        </w:tc>
        <w:tc>
          <w:tcPr>
            <w:tcW w:w="3402" w:type="dxa"/>
            <w:tcBorders>
              <w:left w:val="nil"/>
              <w:bottom w:val="single" w:sz="4" w:space="0" w:color="auto"/>
            </w:tcBorders>
          </w:tcPr>
          <w:p w14:paraId="634F15BD" w14:textId="77777777" w:rsidR="00CA05B8" w:rsidRPr="001C32FC" w:rsidRDefault="00CA05B8" w:rsidP="001F72D8">
            <w:pPr>
              <w:jc w:val="center"/>
              <w:rPr>
                <w:b/>
              </w:rPr>
            </w:pPr>
            <w:r w:rsidRPr="001C32FC">
              <w:rPr>
                <w:b/>
                <w:sz w:val="22"/>
                <w:szCs w:val="22"/>
              </w:rPr>
              <w:t>Pasūtītājs</w:t>
            </w:r>
          </w:p>
        </w:tc>
        <w:tc>
          <w:tcPr>
            <w:tcW w:w="3793" w:type="dxa"/>
            <w:tcBorders>
              <w:bottom w:val="single" w:sz="4" w:space="0" w:color="auto"/>
            </w:tcBorders>
          </w:tcPr>
          <w:p w14:paraId="6C01EA32" w14:textId="77777777" w:rsidR="00CA05B8" w:rsidRPr="001C32FC" w:rsidRDefault="00CA05B8" w:rsidP="001F72D8">
            <w:pPr>
              <w:jc w:val="center"/>
              <w:rPr>
                <w:b/>
              </w:rPr>
            </w:pPr>
            <w:r w:rsidRPr="001C32FC">
              <w:rPr>
                <w:b/>
              </w:rPr>
              <w:t>Izpildītājs</w:t>
            </w:r>
          </w:p>
        </w:tc>
      </w:tr>
      <w:tr w:rsidR="00CA05B8" w:rsidRPr="001C32FC" w14:paraId="2F3B9DE0" w14:textId="77777777" w:rsidTr="001F72D8">
        <w:tc>
          <w:tcPr>
            <w:tcW w:w="1877" w:type="dxa"/>
            <w:tcBorders>
              <w:top w:val="single" w:sz="4" w:space="0" w:color="auto"/>
              <w:left w:val="single" w:sz="4" w:space="0" w:color="auto"/>
              <w:bottom w:val="single" w:sz="4" w:space="0" w:color="auto"/>
              <w:right w:val="single" w:sz="4" w:space="0" w:color="auto"/>
            </w:tcBorders>
          </w:tcPr>
          <w:p w14:paraId="45CED293" w14:textId="77777777" w:rsidR="00CA05B8" w:rsidRPr="001C32FC" w:rsidRDefault="00CA05B8" w:rsidP="001F72D8">
            <w:pPr>
              <w:jc w:val="center"/>
            </w:pPr>
          </w:p>
        </w:tc>
        <w:tc>
          <w:tcPr>
            <w:tcW w:w="3402" w:type="dxa"/>
            <w:tcBorders>
              <w:top w:val="single" w:sz="4" w:space="0" w:color="auto"/>
              <w:left w:val="single" w:sz="4" w:space="0" w:color="auto"/>
              <w:bottom w:val="single" w:sz="4" w:space="0" w:color="auto"/>
              <w:right w:val="single" w:sz="4" w:space="0" w:color="auto"/>
            </w:tcBorders>
          </w:tcPr>
          <w:p w14:paraId="2A711CA2" w14:textId="77777777" w:rsidR="00CA05B8" w:rsidRPr="001C32FC" w:rsidRDefault="00CA05B8" w:rsidP="001F72D8">
            <w:pPr>
              <w:jc w:val="center"/>
              <w:rPr>
                <w:b/>
              </w:rPr>
            </w:pPr>
            <w:r>
              <w:rPr>
                <w:b/>
              </w:rPr>
              <w:t>Jelgavas pilsētas dome</w:t>
            </w:r>
          </w:p>
        </w:tc>
        <w:tc>
          <w:tcPr>
            <w:tcW w:w="3793" w:type="dxa"/>
            <w:tcBorders>
              <w:top w:val="single" w:sz="4" w:space="0" w:color="auto"/>
              <w:left w:val="single" w:sz="4" w:space="0" w:color="auto"/>
              <w:bottom w:val="single" w:sz="4" w:space="0" w:color="auto"/>
              <w:right w:val="single" w:sz="4" w:space="0" w:color="auto"/>
            </w:tcBorders>
          </w:tcPr>
          <w:p w14:paraId="5064346A" w14:textId="77777777" w:rsidR="00CA05B8" w:rsidRPr="008A4251" w:rsidRDefault="00CA05B8" w:rsidP="001F72D8">
            <w:pPr>
              <w:jc w:val="center"/>
              <w:rPr>
                <w:b/>
              </w:rPr>
            </w:pPr>
          </w:p>
        </w:tc>
      </w:tr>
      <w:tr w:rsidR="00CA05B8" w:rsidRPr="001C32FC" w14:paraId="626A432E" w14:textId="77777777" w:rsidTr="001F72D8">
        <w:tc>
          <w:tcPr>
            <w:tcW w:w="1877" w:type="dxa"/>
            <w:tcBorders>
              <w:top w:val="single" w:sz="4" w:space="0" w:color="auto"/>
              <w:left w:val="single" w:sz="4" w:space="0" w:color="auto"/>
              <w:bottom w:val="single" w:sz="4" w:space="0" w:color="auto"/>
              <w:right w:val="single" w:sz="4" w:space="0" w:color="auto"/>
            </w:tcBorders>
          </w:tcPr>
          <w:p w14:paraId="1D246C46" w14:textId="77777777" w:rsidR="00CA05B8" w:rsidRPr="001C32FC" w:rsidRDefault="00CA05B8" w:rsidP="001F72D8">
            <w:pPr>
              <w:jc w:val="both"/>
              <w:rPr>
                <w:b/>
              </w:rPr>
            </w:pPr>
            <w:r w:rsidRPr="001C32FC">
              <w:t>Reģistrācijas Nr.</w:t>
            </w:r>
          </w:p>
        </w:tc>
        <w:tc>
          <w:tcPr>
            <w:tcW w:w="3402" w:type="dxa"/>
            <w:tcBorders>
              <w:top w:val="single" w:sz="4" w:space="0" w:color="auto"/>
              <w:left w:val="single" w:sz="4" w:space="0" w:color="auto"/>
              <w:bottom w:val="single" w:sz="4" w:space="0" w:color="auto"/>
              <w:right w:val="single" w:sz="4" w:space="0" w:color="auto"/>
            </w:tcBorders>
          </w:tcPr>
          <w:p w14:paraId="195A815D" w14:textId="77777777" w:rsidR="00CA05B8" w:rsidRPr="001C32FC" w:rsidRDefault="00CA05B8" w:rsidP="001F72D8">
            <w:pPr>
              <w:rPr>
                <w:b/>
              </w:rPr>
            </w:pPr>
            <w:r w:rsidRPr="00A44B9B">
              <w:rPr>
                <w:bCs/>
              </w:rPr>
              <w:t>90000042516</w:t>
            </w:r>
          </w:p>
        </w:tc>
        <w:tc>
          <w:tcPr>
            <w:tcW w:w="3793" w:type="dxa"/>
            <w:tcBorders>
              <w:top w:val="single" w:sz="4" w:space="0" w:color="auto"/>
              <w:left w:val="single" w:sz="4" w:space="0" w:color="auto"/>
              <w:bottom w:val="single" w:sz="4" w:space="0" w:color="auto"/>
              <w:right w:val="single" w:sz="4" w:space="0" w:color="auto"/>
            </w:tcBorders>
          </w:tcPr>
          <w:p w14:paraId="40218EA6" w14:textId="77777777" w:rsidR="00CA05B8" w:rsidRPr="008A4251" w:rsidRDefault="00CA05B8" w:rsidP="001F72D8"/>
        </w:tc>
      </w:tr>
      <w:tr w:rsidR="00CA05B8" w:rsidRPr="001C32FC" w14:paraId="53CD1511" w14:textId="77777777" w:rsidTr="001F72D8">
        <w:tc>
          <w:tcPr>
            <w:tcW w:w="1877" w:type="dxa"/>
            <w:tcBorders>
              <w:top w:val="single" w:sz="4" w:space="0" w:color="auto"/>
              <w:left w:val="single" w:sz="4" w:space="0" w:color="auto"/>
              <w:bottom w:val="single" w:sz="4" w:space="0" w:color="auto"/>
              <w:right w:val="single" w:sz="4" w:space="0" w:color="auto"/>
            </w:tcBorders>
          </w:tcPr>
          <w:p w14:paraId="21A0237D" w14:textId="77777777" w:rsidR="00CA05B8" w:rsidRPr="001C32FC" w:rsidRDefault="00CA05B8" w:rsidP="001F72D8">
            <w:pPr>
              <w:jc w:val="both"/>
            </w:pPr>
            <w:r w:rsidRPr="001C32FC">
              <w:t>Adrese</w:t>
            </w:r>
          </w:p>
        </w:tc>
        <w:tc>
          <w:tcPr>
            <w:tcW w:w="3402" w:type="dxa"/>
            <w:tcBorders>
              <w:top w:val="single" w:sz="4" w:space="0" w:color="auto"/>
              <w:left w:val="single" w:sz="4" w:space="0" w:color="auto"/>
              <w:bottom w:val="single" w:sz="4" w:space="0" w:color="auto"/>
              <w:right w:val="single" w:sz="4" w:space="0" w:color="auto"/>
            </w:tcBorders>
            <w:vAlign w:val="center"/>
          </w:tcPr>
          <w:p w14:paraId="177E3BD8" w14:textId="77777777" w:rsidR="00CA05B8" w:rsidRPr="001C32FC" w:rsidRDefault="00CA05B8" w:rsidP="001F72D8">
            <w:pPr>
              <w:rPr>
                <w:sz w:val="20"/>
                <w:szCs w:val="20"/>
              </w:rPr>
            </w:pPr>
            <w:r w:rsidRPr="005B0069">
              <w:rPr>
                <w:szCs w:val="20"/>
              </w:rPr>
              <w:t>Lielā iela 11</w:t>
            </w:r>
            <w:r>
              <w:rPr>
                <w:szCs w:val="20"/>
              </w:rPr>
              <w:t>, Jelgava, LV - 3001</w:t>
            </w:r>
          </w:p>
        </w:tc>
        <w:tc>
          <w:tcPr>
            <w:tcW w:w="3793" w:type="dxa"/>
            <w:tcBorders>
              <w:top w:val="single" w:sz="4" w:space="0" w:color="auto"/>
              <w:left w:val="single" w:sz="4" w:space="0" w:color="auto"/>
              <w:bottom w:val="single" w:sz="4" w:space="0" w:color="auto"/>
              <w:right w:val="single" w:sz="4" w:space="0" w:color="auto"/>
            </w:tcBorders>
          </w:tcPr>
          <w:p w14:paraId="60CA813E" w14:textId="77777777" w:rsidR="00CA05B8" w:rsidRPr="008A4251" w:rsidRDefault="00CA05B8" w:rsidP="001F72D8"/>
        </w:tc>
      </w:tr>
      <w:tr w:rsidR="00CA05B8" w:rsidRPr="001C32FC" w14:paraId="679C18AB" w14:textId="77777777" w:rsidTr="001F72D8">
        <w:tc>
          <w:tcPr>
            <w:tcW w:w="1877" w:type="dxa"/>
            <w:tcBorders>
              <w:top w:val="single" w:sz="4" w:space="0" w:color="auto"/>
              <w:left w:val="single" w:sz="4" w:space="0" w:color="auto"/>
              <w:bottom w:val="single" w:sz="4" w:space="0" w:color="auto"/>
              <w:right w:val="single" w:sz="4" w:space="0" w:color="auto"/>
            </w:tcBorders>
          </w:tcPr>
          <w:p w14:paraId="7DAE1C71" w14:textId="77777777" w:rsidR="00CA05B8" w:rsidRPr="001C32FC" w:rsidRDefault="00CA05B8" w:rsidP="001F72D8">
            <w:pPr>
              <w:jc w:val="both"/>
            </w:pPr>
            <w:r w:rsidRPr="001C32FC">
              <w:t>Banka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B861124" w14:textId="77777777" w:rsidR="00CA05B8" w:rsidRPr="00246E57" w:rsidRDefault="00CA05B8" w:rsidP="001F72D8">
            <w:r>
              <w:t>Valsts kase</w:t>
            </w: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014C4FC0" w14:textId="77777777" w:rsidR="00CA05B8" w:rsidRPr="008A4251" w:rsidRDefault="00CA05B8" w:rsidP="001F72D8">
            <w:pPr>
              <w:rPr>
                <w:bCs/>
              </w:rPr>
            </w:pPr>
          </w:p>
        </w:tc>
      </w:tr>
      <w:tr w:rsidR="00CA05B8" w:rsidRPr="001C32FC" w14:paraId="46F97603" w14:textId="77777777" w:rsidTr="001F72D8">
        <w:tc>
          <w:tcPr>
            <w:tcW w:w="1877" w:type="dxa"/>
            <w:tcBorders>
              <w:top w:val="single" w:sz="4" w:space="0" w:color="auto"/>
              <w:left w:val="single" w:sz="4" w:space="0" w:color="auto"/>
              <w:bottom w:val="single" w:sz="4" w:space="0" w:color="auto"/>
              <w:right w:val="single" w:sz="4" w:space="0" w:color="auto"/>
            </w:tcBorders>
          </w:tcPr>
          <w:p w14:paraId="6A6B407F" w14:textId="77777777" w:rsidR="00CA05B8" w:rsidRPr="001C32FC" w:rsidRDefault="00CA05B8" w:rsidP="001F72D8">
            <w:pPr>
              <w:jc w:val="both"/>
            </w:pPr>
            <w:r w:rsidRPr="001C32FC">
              <w:t>Bankas kods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F962E6A" w14:textId="77777777" w:rsidR="00CA05B8" w:rsidRPr="00246E57" w:rsidRDefault="00CA05B8" w:rsidP="001F72D8">
            <w:r>
              <w:rPr>
                <w:bCs/>
              </w:rPr>
              <w:t>TRELLV22</w:t>
            </w: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2F7F7007" w14:textId="77777777" w:rsidR="00CA05B8" w:rsidRPr="008A4251" w:rsidRDefault="00CA05B8" w:rsidP="001F72D8"/>
        </w:tc>
      </w:tr>
      <w:tr w:rsidR="00CA05B8" w:rsidRPr="001C32FC" w14:paraId="7B70F32B" w14:textId="77777777" w:rsidTr="001F72D8">
        <w:tc>
          <w:tcPr>
            <w:tcW w:w="1877" w:type="dxa"/>
            <w:tcBorders>
              <w:top w:val="single" w:sz="4" w:space="0" w:color="auto"/>
              <w:left w:val="single" w:sz="4" w:space="0" w:color="auto"/>
              <w:bottom w:val="single" w:sz="4" w:space="0" w:color="auto"/>
              <w:right w:val="single" w:sz="4" w:space="0" w:color="auto"/>
            </w:tcBorders>
          </w:tcPr>
          <w:p w14:paraId="6B313724" w14:textId="77777777" w:rsidR="00CA05B8" w:rsidRPr="001C32FC" w:rsidRDefault="00CA05B8" w:rsidP="001F72D8">
            <w:pPr>
              <w:jc w:val="both"/>
            </w:pPr>
            <w:r w:rsidRPr="001C32FC">
              <w:t>Norēķinu konts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A1D490D" w14:textId="77777777" w:rsidR="00CA05B8" w:rsidRPr="00246E57" w:rsidRDefault="00CA05B8" w:rsidP="001F72D8">
            <w:pPr>
              <w:rPr>
                <w:highlight w:val="yellow"/>
              </w:rPr>
            </w:pP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308863FF" w14:textId="77777777" w:rsidR="00CA05B8" w:rsidRPr="008A4251" w:rsidRDefault="00CA05B8" w:rsidP="001F72D8"/>
        </w:tc>
      </w:tr>
    </w:tbl>
    <w:p w14:paraId="372DA80A" w14:textId="77777777" w:rsidR="00CA05B8" w:rsidRPr="001C32FC" w:rsidRDefault="00CA05B8" w:rsidP="00CA05B8"/>
    <w:tbl>
      <w:tblPr>
        <w:tblW w:w="0" w:type="auto"/>
        <w:tblInd w:w="108" w:type="dxa"/>
        <w:tblLayout w:type="fixed"/>
        <w:tblLook w:val="0000" w:firstRow="0" w:lastRow="0" w:firstColumn="0" w:lastColumn="0" w:noHBand="0" w:noVBand="0"/>
      </w:tblPr>
      <w:tblGrid>
        <w:gridCol w:w="4395"/>
        <w:gridCol w:w="4536"/>
      </w:tblGrid>
      <w:tr w:rsidR="00CA05B8" w:rsidRPr="001C32FC" w14:paraId="6A31AF74" w14:textId="77777777" w:rsidTr="001F72D8">
        <w:trPr>
          <w:cantSplit/>
        </w:trPr>
        <w:tc>
          <w:tcPr>
            <w:tcW w:w="4395" w:type="dxa"/>
          </w:tcPr>
          <w:p w14:paraId="6D94655E" w14:textId="77777777" w:rsidR="00CA05B8" w:rsidRPr="008A4251" w:rsidRDefault="00CA05B8" w:rsidP="001F72D8">
            <w:pPr>
              <w:ind w:firstLine="493"/>
              <w:jc w:val="both"/>
              <w:rPr>
                <w:b/>
              </w:rPr>
            </w:pPr>
            <w:r w:rsidRPr="008A4251">
              <w:rPr>
                <w:b/>
              </w:rPr>
              <w:t xml:space="preserve">Pasūtītājs </w:t>
            </w:r>
          </w:p>
          <w:p w14:paraId="7101A9E7" w14:textId="77777777" w:rsidR="00CA05B8" w:rsidRDefault="00CA05B8" w:rsidP="001F72D8">
            <w:pPr>
              <w:ind w:firstLine="493"/>
              <w:jc w:val="both"/>
            </w:pPr>
            <w:r>
              <w:t>Pašvaldības izpilddirektore</w:t>
            </w:r>
          </w:p>
          <w:p w14:paraId="67DFEC57" w14:textId="77777777" w:rsidR="00CA05B8" w:rsidRPr="001C32FC" w:rsidRDefault="00CA05B8" w:rsidP="001F72D8">
            <w:pPr>
              <w:ind w:firstLine="493"/>
              <w:jc w:val="both"/>
            </w:pPr>
          </w:p>
        </w:tc>
        <w:tc>
          <w:tcPr>
            <w:tcW w:w="4536" w:type="dxa"/>
          </w:tcPr>
          <w:p w14:paraId="147AB554" w14:textId="77777777" w:rsidR="00CA05B8" w:rsidRPr="008A4251" w:rsidRDefault="00CA05B8" w:rsidP="001F72D8">
            <w:pPr>
              <w:ind w:left="776"/>
              <w:jc w:val="both"/>
              <w:rPr>
                <w:b/>
              </w:rPr>
            </w:pPr>
            <w:r w:rsidRPr="008A4251">
              <w:rPr>
                <w:b/>
              </w:rPr>
              <w:t>Izpildītājs</w:t>
            </w:r>
          </w:p>
          <w:p w14:paraId="428B0453" w14:textId="77777777" w:rsidR="00CA05B8" w:rsidRPr="001C32FC" w:rsidRDefault="00CA05B8" w:rsidP="001F72D8">
            <w:pPr>
              <w:ind w:left="776"/>
              <w:jc w:val="both"/>
            </w:pPr>
            <w:r>
              <w:t>Valdes loceklis</w:t>
            </w:r>
          </w:p>
        </w:tc>
      </w:tr>
      <w:tr w:rsidR="00CA05B8" w:rsidRPr="001C32FC" w14:paraId="46199A39" w14:textId="77777777" w:rsidTr="001F72D8">
        <w:trPr>
          <w:cantSplit/>
        </w:trPr>
        <w:tc>
          <w:tcPr>
            <w:tcW w:w="4395" w:type="dxa"/>
          </w:tcPr>
          <w:p w14:paraId="0F24E40A" w14:textId="77777777" w:rsidR="00CA05B8" w:rsidRPr="001C32FC" w:rsidRDefault="00CA05B8" w:rsidP="001F72D8">
            <w:pPr>
              <w:jc w:val="both"/>
            </w:pPr>
          </w:p>
        </w:tc>
        <w:tc>
          <w:tcPr>
            <w:tcW w:w="4536" w:type="dxa"/>
          </w:tcPr>
          <w:p w14:paraId="154D0085" w14:textId="77777777" w:rsidR="00CA05B8" w:rsidRPr="001C32FC" w:rsidRDefault="00CA05B8" w:rsidP="001F72D8">
            <w:pPr>
              <w:jc w:val="both"/>
            </w:pPr>
          </w:p>
        </w:tc>
      </w:tr>
      <w:tr w:rsidR="00CA05B8" w:rsidRPr="001C32FC" w14:paraId="4C495816" w14:textId="77777777" w:rsidTr="001F72D8">
        <w:trPr>
          <w:cantSplit/>
          <w:trHeight w:val="577"/>
        </w:trPr>
        <w:tc>
          <w:tcPr>
            <w:tcW w:w="4395" w:type="dxa"/>
            <w:vAlign w:val="bottom"/>
          </w:tcPr>
          <w:p w14:paraId="5F3E677A" w14:textId="77777777" w:rsidR="00CA05B8" w:rsidRPr="001C32FC" w:rsidRDefault="00CA05B8" w:rsidP="001F72D8">
            <w:pPr>
              <w:ind w:left="210"/>
              <w:jc w:val="both"/>
            </w:pPr>
            <w:r w:rsidRPr="001C32FC">
              <w:t>_______________________</w:t>
            </w:r>
          </w:p>
        </w:tc>
        <w:tc>
          <w:tcPr>
            <w:tcW w:w="4536" w:type="dxa"/>
            <w:vAlign w:val="bottom"/>
          </w:tcPr>
          <w:p w14:paraId="7814AD4D" w14:textId="77777777" w:rsidR="00CA05B8" w:rsidRPr="001C32FC" w:rsidRDefault="00CA05B8" w:rsidP="001F72D8">
            <w:pPr>
              <w:ind w:left="634"/>
              <w:jc w:val="both"/>
            </w:pPr>
            <w:r w:rsidRPr="001C32FC">
              <w:t>_______________________</w:t>
            </w:r>
          </w:p>
        </w:tc>
      </w:tr>
      <w:tr w:rsidR="00CA05B8" w:rsidRPr="001C32FC" w14:paraId="09565F5D" w14:textId="77777777" w:rsidTr="001F72D8">
        <w:trPr>
          <w:cantSplit/>
          <w:trHeight w:val="577"/>
        </w:trPr>
        <w:tc>
          <w:tcPr>
            <w:tcW w:w="4395" w:type="dxa"/>
          </w:tcPr>
          <w:p w14:paraId="34C51A3C" w14:textId="77777777" w:rsidR="00CA05B8" w:rsidRPr="001C32FC" w:rsidRDefault="00CA05B8" w:rsidP="001F72D8">
            <w:pPr>
              <w:ind w:left="68"/>
              <w:jc w:val="both"/>
              <w:rPr>
                <w:i/>
                <w:sz w:val="20"/>
                <w:szCs w:val="20"/>
              </w:rPr>
            </w:pPr>
            <w:r w:rsidRPr="001C32FC">
              <w:rPr>
                <w:i/>
                <w:sz w:val="20"/>
                <w:szCs w:val="20"/>
              </w:rPr>
              <w:t xml:space="preserve">                      (paraksts)</w:t>
            </w:r>
            <w:proofErr w:type="gramStart"/>
            <w:r w:rsidRPr="001C32FC">
              <w:rPr>
                <w:i/>
                <w:sz w:val="20"/>
                <w:szCs w:val="20"/>
              </w:rPr>
              <w:t xml:space="preserve">                    </w:t>
            </w:r>
            <w:proofErr w:type="gramEnd"/>
          </w:p>
        </w:tc>
        <w:tc>
          <w:tcPr>
            <w:tcW w:w="4536" w:type="dxa"/>
          </w:tcPr>
          <w:p w14:paraId="088C4C43" w14:textId="77777777" w:rsidR="00CA05B8" w:rsidRPr="001C32FC" w:rsidRDefault="00CA05B8" w:rsidP="001F72D8">
            <w:pPr>
              <w:ind w:left="492"/>
              <w:jc w:val="both"/>
              <w:rPr>
                <w:i/>
                <w:sz w:val="20"/>
                <w:szCs w:val="20"/>
              </w:rPr>
            </w:pPr>
            <w:r w:rsidRPr="001C32FC">
              <w:rPr>
                <w:i/>
                <w:sz w:val="20"/>
                <w:szCs w:val="20"/>
              </w:rPr>
              <w:t xml:space="preserve">                      (paraksts)</w:t>
            </w:r>
            <w:proofErr w:type="gramStart"/>
            <w:r w:rsidRPr="001C32FC">
              <w:rPr>
                <w:i/>
                <w:sz w:val="20"/>
                <w:szCs w:val="20"/>
              </w:rPr>
              <w:t xml:space="preserve">                    </w:t>
            </w:r>
            <w:proofErr w:type="gramEnd"/>
          </w:p>
        </w:tc>
      </w:tr>
    </w:tbl>
    <w:p w14:paraId="51952F07" w14:textId="77777777" w:rsidR="00CA05B8" w:rsidRPr="00754FAA" w:rsidRDefault="00CA05B8" w:rsidP="00CA05B8"/>
    <w:p w14:paraId="7C733224" w14:textId="77777777" w:rsidR="00CA05B8" w:rsidRDefault="00CA05B8" w:rsidP="00FA0AA3">
      <w:pPr>
        <w:spacing w:after="200" w:line="276" w:lineRule="auto"/>
        <w:jc w:val="center"/>
        <w:rPr>
          <w:b/>
        </w:rPr>
      </w:pPr>
    </w:p>
    <w:p w14:paraId="4184CDD1" w14:textId="77777777" w:rsidR="00CB6828" w:rsidRDefault="00CB6828" w:rsidP="00FA0AA3">
      <w:pPr>
        <w:spacing w:after="200" w:line="276" w:lineRule="auto"/>
        <w:jc w:val="center"/>
        <w:rPr>
          <w:b/>
        </w:rPr>
      </w:pPr>
    </w:p>
    <w:sectPr w:rsidR="00CB6828" w:rsidSect="00B665BA">
      <w:headerReference w:type="default" r:id="rId10"/>
      <w:footerReference w:type="default" r:id="rId11"/>
      <w:pgSz w:w="11906" w:h="16838"/>
      <w:pgMar w:top="959" w:right="1134" w:bottom="851" w:left="1418" w:header="426" w:footer="0" w:gutter="0"/>
      <w:pgNumType w:start="18"/>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A2FCA5" w15:done="0"/>
  <w15:commentEx w15:paraId="37C328B3" w15:done="0"/>
  <w15:commentEx w15:paraId="54FD1E16" w15:done="0"/>
  <w15:commentEx w15:paraId="0D7821A4" w15:done="0"/>
  <w15:commentEx w15:paraId="54AF366A" w15:done="0"/>
  <w15:commentEx w15:paraId="5F1209C4" w15:done="0"/>
  <w15:commentEx w15:paraId="520D7AF8" w15:done="0"/>
  <w15:commentEx w15:paraId="6A3362F8" w15:done="0"/>
  <w15:commentEx w15:paraId="5068ACFE" w15:done="0"/>
  <w15:commentEx w15:paraId="5AC17180" w15:done="0"/>
  <w15:commentEx w15:paraId="4A2C24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864CE" w14:textId="77777777" w:rsidR="00281B90" w:rsidRDefault="00281B90">
      <w:r>
        <w:separator/>
      </w:r>
    </w:p>
  </w:endnote>
  <w:endnote w:type="continuationSeparator" w:id="0">
    <w:p w14:paraId="79CCBF30" w14:textId="77777777" w:rsidR="00281B90" w:rsidRDefault="0028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MT">
    <w:altName w:val="Arial"/>
    <w:charset w:val="00"/>
    <w:family w:val="swiss"/>
    <w:pitch w:val="default"/>
  </w:font>
  <w:font w:name="MS Minngs">
    <w:altName w:val="MS Gothic"/>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2DAE1" w14:textId="77777777" w:rsidR="00281B90" w:rsidRDefault="00281B90">
    <w:pPr>
      <w:pStyle w:val="Footer"/>
      <w:jc w:val="right"/>
    </w:pPr>
    <w:r w:rsidRPr="0001057D">
      <w:rPr>
        <w:sz w:val="22"/>
        <w:szCs w:val="22"/>
      </w:rPr>
      <w:fldChar w:fldCharType="begin"/>
    </w:r>
    <w:r w:rsidRPr="0001057D">
      <w:rPr>
        <w:sz w:val="22"/>
        <w:szCs w:val="22"/>
      </w:rPr>
      <w:instrText xml:space="preserve"> PAGE   \* MERGEFORMAT </w:instrText>
    </w:r>
    <w:r w:rsidRPr="0001057D">
      <w:rPr>
        <w:sz w:val="22"/>
        <w:szCs w:val="22"/>
      </w:rPr>
      <w:fldChar w:fldCharType="separate"/>
    </w:r>
    <w:r w:rsidR="004854CA">
      <w:rPr>
        <w:noProof/>
        <w:sz w:val="22"/>
        <w:szCs w:val="22"/>
      </w:rPr>
      <w:t>51</w:t>
    </w:r>
    <w:r w:rsidRPr="0001057D">
      <w:rPr>
        <w:sz w:val="22"/>
        <w:szCs w:val="22"/>
      </w:rPr>
      <w:fldChar w:fldCharType="end"/>
    </w:r>
  </w:p>
  <w:p w14:paraId="3293AEF9" w14:textId="77777777" w:rsidR="00281B90" w:rsidRDefault="00281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8884C" w14:textId="77777777" w:rsidR="00281B90" w:rsidRDefault="00281B90">
      <w:r>
        <w:separator/>
      </w:r>
    </w:p>
  </w:footnote>
  <w:footnote w:type="continuationSeparator" w:id="0">
    <w:p w14:paraId="4F84B1D5" w14:textId="77777777" w:rsidR="00281B90" w:rsidRDefault="00281B90">
      <w:r>
        <w:continuationSeparator/>
      </w:r>
    </w:p>
  </w:footnote>
  <w:footnote w:id="1">
    <w:p w14:paraId="5BDD85BB" w14:textId="77777777" w:rsidR="00281B90" w:rsidRPr="002D3E83" w:rsidRDefault="00281B90" w:rsidP="00436808">
      <w:pPr>
        <w:pStyle w:val="FootnoteText"/>
        <w:jc w:val="both"/>
        <w:rPr>
          <w:lang w:val="lv-LV"/>
        </w:rPr>
      </w:pPr>
      <w:r w:rsidRPr="002D3E83">
        <w:rPr>
          <w:rStyle w:val="FootnoteReference"/>
          <w:lang w:val="lv-LV"/>
        </w:rPr>
        <w:footnoteRef/>
      </w:r>
      <w:r w:rsidRPr="002D3E83">
        <w:rPr>
          <w:lang w:val="lv-LV"/>
        </w:rPr>
        <w:t xml:space="preserve"> </w:t>
      </w:r>
      <w:r w:rsidRPr="002D3E83">
        <w:rPr>
          <w:b/>
          <w:lang w:val="lv-LV"/>
        </w:rPr>
        <w:t>Mazais uzņēmums</w:t>
      </w:r>
      <w:r w:rsidRPr="002D3E83">
        <w:rPr>
          <w:lang w:val="lv-LV"/>
        </w:rPr>
        <w:t xml:space="preserve"> ir uzņēmums, kurā nodarbinātas mazāk nekā 50 personas un kura gada apgrozījums un/vai gada bilance kopā nepārsniedz 10 miljonus </w:t>
      </w:r>
      <w:proofErr w:type="spellStart"/>
      <w:r w:rsidRPr="002D3E83">
        <w:rPr>
          <w:i/>
          <w:lang w:val="lv-LV"/>
        </w:rPr>
        <w:t>euro</w:t>
      </w:r>
      <w:proofErr w:type="spellEnd"/>
    </w:p>
  </w:footnote>
  <w:footnote w:id="2">
    <w:p w14:paraId="5C602C20" w14:textId="77777777" w:rsidR="00281B90" w:rsidRPr="002D3E83" w:rsidRDefault="00281B90" w:rsidP="00436808">
      <w:pPr>
        <w:pStyle w:val="FootnoteText"/>
        <w:jc w:val="both"/>
        <w:rPr>
          <w:lang w:val="lv-LV"/>
        </w:rPr>
      </w:pPr>
      <w:r w:rsidRPr="002D3E83">
        <w:rPr>
          <w:rStyle w:val="FootnoteReference"/>
          <w:lang w:val="lv-LV"/>
        </w:rPr>
        <w:footnoteRef/>
      </w:r>
      <w:r w:rsidRPr="002D3E83">
        <w:rPr>
          <w:lang w:val="lv-LV"/>
        </w:rPr>
        <w:t xml:space="preserve"> </w:t>
      </w:r>
      <w:r w:rsidRPr="002D3E83">
        <w:rPr>
          <w:b/>
          <w:lang w:val="lv-LV"/>
        </w:rPr>
        <w:t>Vidējais uzņēmums</w:t>
      </w:r>
      <w:r w:rsidRPr="002D3E83">
        <w:rPr>
          <w:lang w:val="lv-LV"/>
        </w:rPr>
        <w:t xml:space="preserve"> ir uzņēmums, kas nav mazais uzņēmums, un kurā nodarbinātas mazāk nekā 250 personas un kura gada apgrozījums nepārsniedz 50 miljonus </w:t>
      </w:r>
      <w:proofErr w:type="spellStart"/>
      <w:r w:rsidRPr="002D3E83">
        <w:rPr>
          <w:i/>
          <w:lang w:val="lv-LV"/>
        </w:rPr>
        <w:t>euro</w:t>
      </w:r>
      <w:proofErr w:type="spellEnd"/>
      <w:r w:rsidRPr="002D3E83">
        <w:rPr>
          <w:lang w:val="lv-LV"/>
        </w:rPr>
        <w:t xml:space="preserve">, un/vai, kura gada bilance kopā nepārsniedz 43 miljonus </w:t>
      </w:r>
      <w:proofErr w:type="spellStart"/>
      <w:r w:rsidRPr="002D3E83">
        <w:rPr>
          <w:i/>
          <w:lang w:val="lv-LV"/>
        </w:rPr>
        <w:t>euro</w:t>
      </w:r>
      <w:proofErr w:type="spellEnd"/>
    </w:p>
  </w:footnote>
  <w:footnote w:id="3">
    <w:p w14:paraId="6A5C6933" w14:textId="35A030F8" w:rsidR="00281B90" w:rsidRPr="002D3E83" w:rsidRDefault="00281B90" w:rsidP="00281B90">
      <w:pPr>
        <w:pStyle w:val="FootnoteText"/>
        <w:jc w:val="both"/>
        <w:rPr>
          <w:lang w:val="lv-LV"/>
        </w:rPr>
      </w:pPr>
      <w:r w:rsidRPr="002D3E83">
        <w:rPr>
          <w:rStyle w:val="FootnoteReference"/>
          <w:lang w:val="lv-LV"/>
        </w:rPr>
        <w:footnoteRef/>
      </w:r>
      <w:r w:rsidRPr="002D3E83">
        <w:rPr>
          <w:lang w:val="lv-LV"/>
        </w:rPr>
        <w:t xml:space="preserve"> </w:t>
      </w:r>
      <w:r w:rsidRPr="002D3E83">
        <w:rPr>
          <w:b/>
          <w:iCs/>
          <w:lang w:val="lv-LV"/>
        </w:rPr>
        <w:t>Apakšuzņēmējs</w:t>
      </w:r>
      <w:r w:rsidRPr="002D3E83">
        <w:rPr>
          <w:iCs/>
          <w:lang w:val="lv-LV"/>
        </w:rPr>
        <w:t xml:space="preserve"> ir pretendenta nolīgta persona vai savukārt tās nolīgta persona, kura veic būvdarbus vai sniedz pakalpojumus iepirkuma līguma izpildei (Publisko iepirkumu likuma 1.panta 1.punkts). </w:t>
      </w:r>
      <w:r w:rsidRPr="002D3E83">
        <w:rPr>
          <w:iCs/>
          <w:u w:val="single"/>
          <w:lang w:val="lv-LV"/>
        </w:rPr>
        <w:t>Apakšuzņēmēja veicamo būvdarbu vai sniedzamo pakalpojumu kopējo vērtību nosaka</w:t>
      </w:r>
      <w:r w:rsidRPr="002D3E83">
        <w:rPr>
          <w:iCs/>
          <w:lang w:val="lv-LV"/>
        </w:rPr>
        <w:t>, ņemot vērā apakšuzņēmēja un visu attiecīgā iepirkuma ietvaros tā saistīto uzņēmumu veicamo būvdarbu vai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 (Publisko iepirkumu likuma 63.panta trešā daļa)</w:t>
      </w:r>
    </w:p>
  </w:footnote>
  <w:footnote w:id="4">
    <w:p w14:paraId="7399FCAD" w14:textId="0A69E281" w:rsidR="00281B90" w:rsidRPr="002D3E83" w:rsidRDefault="00281B90" w:rsidP="00637001">
      <w:pPr>
        <w:pStyle w:val="FootnoteText"/>
        <w:jc w:val="both"/>
        <w:rPr>
          <w:lang w:val="lv-LV"/>
        </w:rPr>
      </w:pPr>
      <w:r w:rsidRPr="002D3E83">
        <w:rPr>
          <w:rStyle w:val="FootnoteReference"/>
          <w:lang w:val="lv-LV"/>
        </w:rPr>
        <w:footnoteRef/>
      </w:r>
      <w:r w:rsidRPr="002D3E83">
        <w:rPr>
          <w:lang w:val="lv-LV"/>
        </w:rPr>
        <w:t xml:space="preserve"> Skatīt nolikuma 1.pielikuma </w:t>
      </w:r>
      <w:r w:rsidRPr="002D3E83">
        <w:rPr>
          <w:iCs/>
          <w:lang w:val="lv-LV"/>
        </w:rPr>
        <w:t>zemsvītras 1. un 2.</w:t>
      </w:r>
      <w:r w:rsidRPr="002D3E83">
        <w:rPr>
          <w:lang w:val="lv-LV"/>
        </w:rPr>
        <w:t>skaidrojumu</w:t>
      </w:r>
    </w:p>
  </w:footnote>
  <w:footnote w:id="5">
    <w:p w14:paraId="7089B59E" w14:textId="191C0683" w:rsidR="00281B90" w:rsidRPr="002D3E83" w:rsidRDefault="00281B90" w:rsidP="00637001">
      <w:pPr>
        <w:pStyle w:val="FootnoteText"/>
        <w:jc w:val="both"/>
        <w:rPr>
          <w:lang w:val="lv-LV"/>
        </w:rPr>
      </w:pPr>
      <w:r w:rsidRPr="002D3E83">
        <w:rPr>
          <w:rStyle w:val="FootnoteReference"/>
          <w:lang w:val="lv-LV"/>
        </w:rPr>
        <w:footnoteRef/>
      </w:r>
      <w:r w:rsidRPr="002D3E83">
        <w:rPr>
          <w:lang w:val="lv-LV"/>
        </w:rPr>
        <w:t xml:space="preserve"> Skatīt nolikuma 1.pielikuma </w:t>
      </w:r>
      <w:r w:rsidRPr="002D3E83">
        <w:rPr>
          <w:iCs/>
          <w:lang w:val="lv-LV"/>
        </w:rPr>
        <w:t>zemsvītras 1. un 2.</w:t>
      </w:r>
      <w:r w:rsidRPr="002D3E83">
        <w:rPr>
          <w:lang w:val="lv-LV"/>
        </w:rPr>
        <w:t>skaidrojumu</w:t>
      </w:r>
    </w:p>
  </w:footnote>
  <w:footnote w:id="6">
    <w:p w14:paraId="6E09611C" w14:textId="77777777" w:rsidR="00281B90" w:rsidRPr="002D3E83" w:rsidRDefault="00281B90" w:rsidP="00A11DA2">
      <w:pPr>
        <w:pStyle w:val="FootnoteText"/>
        <w:jc w:val="both"/>
        <w:rPr>
          <w:lang w:val="lv-LV"/>
        </w:rPr>
      </w:pPr>
      <w:r w:rsidRPr="002D3E83">
        <w:rPr>
          <w:rStyle w:val="FootnoteReference"/>
          <w:lang w:val="lv-LV"/>
        </w:rPr>
        <w:footnoteRef/>
      </w:r>
      <w:r w:rsidRPr="002D3E83">
        <w:rPr>
          <w:lang w:val="lv-LV"/>
        </w:rPr>
        <w:t xml:space="preserve"> Tiek vērtēts pretendenta un tā apakšuzņēmēja</w:t>
      </w:r>
      <w:r w:rsidRPr="002D3E83">
        <w:rPr>
          <w:u w:val="single"/>
          <w:lang w:val="lv-LV"/>
        </w:rPr>
        <w:t>, uz kura spējām pretendents balstās savas kvalifikācijas apliecināšanai, VSAOI iemaksu apmērs.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B7B0D" w14:textId="77777777" w:rsidR="00281B90" w:rsidRPr="004F1480" w:rsidRDefault="00281B90" w:rsidP="004F1480">
    <w:pPr>
      <w:pBdr>
        <w:bottom w:val="single" w:sz="4" w:space="1" w:color="auto"/>
      </w:pBdr>
      <w:rPr>
        <w:sz w:val="20"/>
        <w:szCs w:val="20"/>
      </w:rPr>
    </w:pPr>
    <w:r>
      <w:rPr>
        <w:i/>
        <w:sz w:val="18"/>
        <w:szCs w:val="18"/>
      </w:rPr>
      <w:t xml:space="preserve">Atklāta </w:t>
    </w:r>
    <w:r w:rsidRPr="006B105F">
      <w:rPr>
        <w:i/>
        <w:sz w:val="18"/>
        <w:szCs w:val="18"/>
      </w:rPr>
      <w:t>konkurs</w:t>
    </w:r>
    <w:r>
      <w:rPr>
        <w:i/>
        <w:sz w:val="18"/>
        <w:szCs w:val="18"/>
      </w:rPr>
      <w:t xml:space="preserve">a </w:t>
    </w:r>
    <w:r w:rsidRPr="00D14F95">
      <w:rPr>
        <w:i/>
        <w:sz w:val="18"/>
        <w:szCs w:val="18"/>
      </w:rPr>
      <w:t xml:space="preserve">“Loka maģistrāles pārbūve”, </w:t>
    </w:r>
    <w:r w:rsidRPr="00AE6F05">
      <w:rPr>
        <w:i/>
        <w:sz w:val="18"/>
        <w:szCs w:val="18"/>
      </w:rPr>
      <w:t>identifikācijas Nr.JPD2017/129/AK, nolikuma pielikumi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284"/>
    <w:multiLevelType w:val="multilevel"/>
    <w:tmpl w:val="16505FF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3B84C7E"/>
    <w:multiLevelType w:val="multilevel"/>
    <w:tmpl w:val="CBEA4E54"/>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001C6D"/>
    <w:multiLevelType w:val="multilevel"/>
    <w:tmpl w:val="2588271E"/>
    <w:lvl w:ilvl="0">
      <w:start w:val="1"/>
      <w:numFmt w:val="decimal"/>
      <w:lvlText w:val="%1."/>
      <w:lvlJc w:val="left"/>
      <w:pPr>
        <w:ind w:left="360" w:hanging="360"/>
      </w:pPr>
      <w:rPr>
        <w:rFonts w:hint="default"/>
        <w:b/>
        <w:i w:val="0"/>
        <w:strike w:val="0"/>
        <w:sz w:val="24"/>
        <w:szCs w:val="24"/>
      </w:rPr>
    </w:lvl>
    <w:lvl w:ilvl="1">
      <w:start w:val="1"/>
      <w:numFmt w:val="decimal"/>
      <w:lvlText w:val="%1.%2."/>
      <w:lvlJc w:val="left"/>
      <w:pPr>
        <w:ind w:left="792" w:hanging="432"/>
      </w:pPr>
      <w:rPr>
        <w:b/>
        <w:i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DC48B6"/>
    <w:multiLevelType w:val="hybridMultilevel"/>
    <w:tmpl w:val="37E221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0DE003E9"/>
    <w:multiLevelType w:val="multilevel"/>
    <w:tmpl w:val="89F63E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0827F2E"/>
    <w:multiLevelType w:val="hybridMultilevel"/>
    <w:tmpl w:val="9BE428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3EA286F"/>
    <w:multiLevelType w:val="multilevel"/>
    <w:tmpl w:val="27E8408E"/>
    <w:lvl w:ilvl="0">
      <w:start w:val="1"/>
      <w:numFmt w:val="decimal"/>
      <w:pStyle w:val="Revision"/>
      <w:lvlText w:val="%1."/>
      <w:lvlJc w:val="left"/>
      <w:pPr>
        <w:tabs>
          <w:tab w:val="num" w:pos="360"/>
        </w:tabs>
        <w:ind w:left="360" w:hanging="360"/>
      </w:pPr>
      <w:rPr>
        <w:rFonts w:cs="Times New Roman" w:hint="default"/>
      </w:rPr>
    </w:lvl>
    <w:lvl w:ilvl="1">
      <w:start w:val="1"/>
      <w:numFmt w:val="decimal"/>
      <w:suff w:val="space"/>
      <w:lvlText w:val="%1.%2."/>
      <w:lvlJc w:val="left"/>
      <w:pPr>
        <w:ind w:left="432" w:hanging="432"/>
      </w:pPr>
      <w:rPr>
        <w:rFonts w:cs="Times New Roman" w:hint="default"/>
        <w:b w:val="0"/>
        <w:i w:val="0"/>
        <w:color w:val="auto"/>
      </w:rPr>
    </w:lvl>
    <w:lvl w:ilvl="2">
      <w:start w:val="1"/>
      <w:numFmt w:val="decimal"/>
      <w:pStyle w:val="naisf"/>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A4E5704"/>
    <w:multiLevelType w:val="multilevel"/>
    <w:tmpl w:val="E2F20D2A"/>
    <w:lvl w:ilvl="0">
      <w:start w:val="6"/>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FB14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22708A"/>
    <w:multiLevelType w:val="hybridMultilevel"/>
    <w:tmpl w:val="8CEC9F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95D7C7E"/>
    <w:multiLevelType w:val="hybridMultilevel"/>
    <w:tmpl w:val="958A5A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C0F724A"/>
    <w:multiLevelType w:val="hybridMultilevel"/>
    <w:tmpl w:val="D690E9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EDE3C45"/>
    <w:multiLevelType w:val="multilevel"/>
    <w:tmpl w:val="0D2A62F8"/>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574"/>
        </w:tabs>
        <w:ind w:left="574"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b w:val="0"/>
        <w:i w:val="0"/>
        <w:color w:val="auto"/>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319B4627"/>
    <w:multiLevelType w:val="multilevel"/>
    <w:tmpl w:val="1D1AEE6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i/>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B7C42EC"/>
    <w:multiLevelType w:val="hybridMultilevel"/>
    <w:tmpl w:val="37DC41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DEB343C"/>
    <w:multiLevelType w:val="hybridMultilevel"/>
    <w:tmpl w:val="8690A7DA"/>
    <w:lvl w:ilvl="0" w:tplc="04260001">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E0576FF"/>
    <w:multiLevelType w:val="hybridMultilevel"/>
    <w:tmpl w:val="21D410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2A91DEF"/>
    <w:multiLevelType w:val="hybridMultilevel"/>
    <w:tmpl w:val="27E86B3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430A16A2"/>
    <w:multiLevelType w:val="hybridMultilevel"/>
    <w:tmpl w:val="845050C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438D2BFD"/>
    <w:multiLevelType w:val="hybridMultilevel"/>
    <w:tmpl w:val="D690E9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7BB1B8B"/>
    <w:multiLevelType w:val="multilevel"/>
    <w:tmpl w:val="8316892C"/>
    <w:lvl w:ilvl="0">
      <w:start w:val="1"/>
      <w:numFmt w:val="decimal"/>
      <w:lvlText w:val="%1."/>
      <w:lvlJc w:val="left"/>
      <w:pPr>
        <w:ind w:left="720" w:hanging="360"/>
      </w:pPr>
      <w:rPr>
        <w:rFonts w:cs="Times New Roman" w:hint="default"/>
        <w:b/>
        <w:sz w:val="24"/>
        <w:szCs w:val="24"/>
      </w:rPr>
    </w:lvl>
    <w:lvl w:ilvl="1">
      <w:start w:val="1"/>
      <w:numFmt w:val="decimal"/>
      <w:isLgl/>
      <w:lvlText w:val="%2."/>
      <w:lvlJc w:val="left"/>
      <w:pPr>
        <w:ind w:left="780" w:hanging="420"/>
      </w:pPr>
      <w:rPr>
        <w:rFonts w:ascii="Times New Roman" w:eastAsia="Times New Roman" w:hAnsi="Times New Roman" w:cs="Times New Roman"/>
        <w:b/>
        <w:i w:val="0"/>
        <w:color w:val="auto"/>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i/>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9F74F87"/>
    <w:multiLevelType w:val="hybridMultilevel"/>
    <w:tmpl w:val="447837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nsid w:val="4CEE13F2"/>
    <w:multiLevelType w:val="hybridMultilevel"/>
    <w:tmpl w:val="DBF857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3FE105B"/>
    <w:multiLevelType w:val="multilevel"/>
    <w:tmpl w:val="8FD217D8"/>
    <w:lvl w:ilvl="0">
      <w:start w:val="1"/>
      <w:numFmt w:val="decimal"/>
      <w:lvlText w:val="%1."/>
      <w:lvlJc w:val="left"/>
      <w:pPr>
        <w:tabs>
          <w:tab w:val="num" w:pos="340"/>
        </w:tabs>
        <w:ind w:left="340" w:hanging="340"/>
      </w:pPr>
      <w:rPr>
        <w:rFonts w:cs="Times New Roman" w:hint="default"/>
        <w:strike w:val="0"/>
        <w:color w:val="auto"/>
        <w:sz w:val="24"/>
        <w:szCs w:val="24"/>
      </w:rPr>
    </w:lvl>
    <w:lvl w:ilvl="1">
      <w:start w:val="1"/>
      <w:numFmt w:val="decimal"/>
      <w:lvlText w:val="%1.%2."/>
      <w:lvlJc w:val="left"/>
      <w:pPr>
        <w:tabs>
          <w:tab w:val="num" w:pos="567"/>
        </w:tabs>
        <w:ind w:left="567" w:hanging="397"/>
      </w:pPr>
      <w:rPr>
        <w:rFonts w:cs="Times New Roman" w:hint="default"/>
        <w:strike w:val="0"/>
      </w:rPr>
    </w:lvl>
    <w:lvl w:ilvl="2">
      <w:start w:val="1"/>
      <w:numFmt w:val="decimal"/>
      <w:lvlText w:val="%1.%2.%3."/>
      <w:lvlJc w:val="left"/>
      <w:pPr>
        <w:tabs>
          <w:tab w:val="num" w:pos="851"/>
        </w:tabs>
        <w:ind w:left="851" w:hanging="284"/>
      </w:pPr>
      <w:rPr>
        <w:rFonts w:cs="Times New Roman" w:hint="default"/>
        <w:sz w:val="24"/>
        <w:szCs w:val="24"/>
      </w:rPr>
    </w:lvl>
    <w:lvl w:ilvl="3">
      <w:start w:val="1"/>
      <w:numFmt w:val="decimal"/>
      <w:lvlText w:val="%1.%2.%3.%4."/>
      <w:lvlJc w:val="left"/>
      <w:pPr>
        <w:tabs>
          <w:tab w:val="num" w:pos="1440"/>
        </w:tabs>
        <w:ind w:left="144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5E2D3307"/>
    <w:multiLevelType w:val="hybridMultilevel"/>
    <w:tmpl w:val="35D24A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1084928"/>
    <w:multiLevelType w:val="multilevel"/>
    <w:tmpl w:val="CBEA4E54"/>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3283A18"/>
    <w:multiLevelType w:val="hybridMultilevel"/>
    <w:tmpl w:val="969C74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55A71F3"/>
    <w:multiLevelType w:val="hybridMultilevel"/>
    <w:tmpl w:val="5DAC2778"/>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nsid w:val="6D9A02E1"/>
    <w:multiLevelType w:val="hybridMultilevel"/>
    <w:tmpl w:val="4D96C96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nsid w:val="6ECE2D53"/>
    <w:multiLevelType w:val="hybridMultilevel"/>
    <w:tmpl w:val="601689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5B15CBD"/>
    <w:multiLevelType w:val="hybridMultilevel"/>
    <w:tmpl w:val="D0B0A2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5BD1282"/>
    <w:multiLevelType w:val="multilevel"/>
    <w:tmpl w:val="898E713A"/>
    <w:lvl w:ilvl="0">
      <w:start w:val="1"/>
      <w:numFmt w:val="decimal"/>
      <w:pStyle w:val="Heading2"/>
      <w:lvlText w:val="%1."/>
      <w:lvlJc w:val="left"/>
      <w:pPr>
        <w:tabs>
          <w:tab w:val="num" w:pos="360"/>
        </w:tabs>
        <w:ind w:left="360" w:hanging="360"/>
      </w:pPr>
      <w:rPr>
        <w:rFonts w:hint="default"/>
        <w:b/>
      </w:rPr>
    </w:lvl>
    <w:lvl w:ilvl="1">
      <w:start w:val="1"/>
      <w:numFmt w:val="decimal"/>
      <w:suff w:val="space"/>
      <w:lvlText w:val="%1.%2."/>
      <w:lvlJc w:val="left"/>
      <w:pPr>
        <w:ind w:left="858" w:hanging="432"/>
      </w:pPr>
      <w:rPr>
        <w:rFonts w:ascii="Times New Roman" w:hAnsi="Times New Roman" w:cs="Times New Roman" w:hint="default"/>
        <w:b w:val="0"/>
        <w:strike w:val="0"/>
        <w:color w:val="auto"/>
        <w:sz w:val="24"/>
        <w:szCs w:val="24"/>
      </w:rPr>
    </w:lvl>
    <w:lvl w:ilvl="2">
      <w:start w:val="1"/>
      <w:numFmt w:val="decimal"/>
      <w:suff w:val="space"/>
      <w:lvlText w:val="%1.%2.%3."/>
      <w:lvlJc w:val="left"/>
      <w:pPr>
        <w:ind w:left="788" w:hanging="504"/>
      </w:pPr>
      <w:rPr>
        <w:rFonts w:hint="default"/>
        <w:b w:val="0"/>
        <w:color w:val="auto"/>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7141ED2"/>
    <w:multiLevelType w:val="hybridMultilevel"/>
    <w:tmpl w:val="F78A23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8175FAF"/>
    <w:multiLevelType w:val="hybridMultilevel"/>
    <w:tmpl w:val="A04605E0"/>
    <w:lvl w:ilvl="0" w:tplc="9BF24372">
      <w:start w:val="1"/>
      <w:numFmt w:val="bullet"/>
      <w:lvlText w:val=""/>
      <w:lvlJc w:val="left"/>
      <w:pPr>
        <w:ind w:left="720" w:hanging="360"/>
      </w:pPr>
      <w:rPr>
        <w:rFonts w:ascii="Symbol" w:hAnsi="Symbol" w:hint="default"/>
        <w:strike w:val="0"/>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36">
    <w:nsid w:val="7C7E3B50"/>
    <w:multiLevelType w:val="multilevel"/>
    <w:tmpl w:val="DD12A4EC"/>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cs="Times New Roman"/>
        <w:b w:val="0"/>
        <w:color w:val="auto"/>
      </w:rPr>
    </w:lvl>
    <w:lvl w:ilvl="2">
      <w:start w:val="1"/>
      <w:numFmt w:val="decimal"/>
      <w:isLgl/>
      <w:lvlText w:val="%1.%2.%3."/>
      <w:lvlJc w:val="left"/>
      <w:pPr>
        <w:ind w:left="1080" w:hanging="720"/>
      </w:pPr>
      <w:rPr>
        <w:rFonts w:cs="Times New Roman"/>
        <w:strike w:val="0"/>
        <w:dstrike w:val="0"/>
        <w:u w:val="none"/>
        <w:effect w:val="none"/>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20"/>
  </w:num>
  <w:num w:numId="2">
    <w:abstractNumId w:val="1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6"/>
  </w:num>
  <w:num w:numId="7">
    <w:abstractNumId w:val="11"/>
  </w:num>
  <w:num w:numId="8">
    <w:abstractNumId w:val="2"/>
  </w:num>
  <w:num w:numId="9">
    <w:abstractNumId w:val="19"/>
  </w:num>
  <w:num w:numId="10">
    <w:abstractNumId w:val="4"/>
  </w:num>
  <w:num w:numId="11">
    <w:abstractNumId w:val="25"/>
  </w:num>
  <w:num w:numId="12">
    <w:abstractNumId w:val="10"/>
  </w:num>
  <w:num w:numId="13">
    <w:abstractNumId w:val="30"/>
  </w:num>
  <w:num w:numId="14">
    <w:abstractNumId w:val="27"/>
  </w:num>
  <w:num w:numId="15">
    <w:abstractNumId w:val="14"/>
  </w:num>
  <w:num w:numId="16">
    <w:abstractNumId w:val="1"/>
  </w:num>
  <w:num w:numId="17">
    <w:abstractNumId w:val="29"/>
  </w:num>
  <w:num w:numId="18">
    <w:abstractNumId w:val="28"/>
  </w:num>
  <w:num w:numId="19">
    <w:abstractNumId w:val="21"/>
  </w:num>
  <w:num w:numId="20">
    <w:abstractNumId w:val="8"/>
  </w:num>
  <w:num w:numId="21">
    <w:abstractNumId w:val="16"/>
  </w:num>
  <w:num w:numId="22">
    <w:abstractNumId w:val="34"/>
  </w:num>
  <w:num w:numId="23">
    <w:abstractNumId w:val="0"/>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8"/>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5"/>
  </w:num>
  <w:num w:numId="30">
    <w:abstractNumId w:val="24"/>
  </w:num>
  <w:num w:numId="31">
    <w:abstractNumId w:val="9"/>
  </w:num>
  <w:num w:numId="32">
    <w:abstractNumId w:val="17"/>
  </w:num>
  <w:num w:numId="33">
    <w:abstractNumId w:val="33"/>
  </w:num>
  <w:num w:numId="34">
    <w:abstractNumId w:val="13"/>
  </w:num>
  <w:num w:numId="35">
    <w:abstractNumId w:val="7"/>
  </w:num>
  <w:num w:numId="36">
    <w:abstractNumId w:val="12"/>
  </w:num>
  <w:num w:numId="37">
    <w:abstractNumId w:val="3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6"/>
    <w:lvlOverride w:ilvl="0">
      <w:startOverride w:val="19"/>
    </w:lvlOverride>
    <w:lvlOverride w:ilvl="1">
      <w:startOverride w:val="2"/>
    </w:lvlOverride>
  </w:num>
  <w:num w:numId="42">
    <w:abstractNumId w:val="6"/>
    <w:lvlOverride w:ilvl="0">
      <w:startOverride w:val="19"/>
    </w:lvlOverride>
    <w:lvlOverride w:ilvl="1">
      <w:startOverride w:val="2"/>
    </w:lvlOverride>
  </w:num>
  <w:num w:numId="43">
    <w:abstractNumId w:val="6"/>
    <w:lvlOverride w:ilvl="0">
      <w:startOverride w:val="19"/>
    </w:lvlOverride>
    <w:lvlOverride w:ilvl="1">
      <w:startOverride w:val="5"/>
    </w:lvlOverride>
  </w:num>
  <w:num w:numId="44">
    <w:abstractNumId w:val="6"/>
    <w:lvlOverride w:ilvl="0">
      <w:startOverride w:val="19"/>
    </w:lvlOverride>
    <w:lvlOverride w:ilvl="1">
      <w:startOverride w:val="5"/>
    </w:lvlOverride>
  </w:num>
  <w:num w:numId="45">
    <w:abstractNumId w:val="6"/>
    <w:lvlOverride w:ilvl="0">
      <w:startOverride w:val="19"/>
    </w:lvlOverride>
    <w:lvlOverride w:ilvl="1">
      <w:startOverride w:val="7"/>
    </w:lvlOverride>
  </w:num>
  <w:num w:numId="46">
    <w:abstractNumId w:val="6"/>
    <w:lvlOverride w:ilvl="0">
      <w:startOverride w:val="19"/>
    </w:lvlOverride>
    <w:lvlOverride w:ilvl="1">
      <w:startOverride w:val="7"/>
    </w:lvlOverride>
  </w:num>
  <w:num w:numId="47">
    <w:abstractNumId w:val="6"/>
    <w:lvlOverride w:ilvl="0">
      <w:startOverride w:val="19"/>
    </w:lvlOverride>
    <w:lvlOverride w:ilvl="1">
      <w:startOverride w:val="8"/>
    </w:lvlOverride>
  </w:num>
  <w:num w:numId="48">
    <w:abstractNumId w:val="6"/>
    <w:lvlOverride w:ilvl="0">
      <w:startOverride w:val="22"/>
    </w:lvlOverride>
    <w:lvlOverride w:ilvl="1">
      <w:startOverride w:val="6"/>
    </w:lvlOverride>
  </w:num>
  <w:num w:numId="49">
    <w:abstractNumId w:val="6"/>
    <w:lvlOverride w:ilvl="0">
      <w:startOverride w:val="19"/>
    </w:lvlOverride>
    <w:lvlOverride w:ilvl="1">
      <w:startOverride w:val="12"/>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s Mielavs">
    <w15:presenceInfo w15:providerId="Windows Live" w15:userId="b910168d8ff88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F4"/>
    <w:rsid w:val="00003077"/>
    <w:rsid w:val="00004451"/>
    <w:rsid w:val="00004B80"/>
    <w:rsid w:val="000052BA"/>
    <w:rsid w:val="0001057D"/>
    <w:rsid w:val="000110CC"/>
    <w:rsid w:val="00021EE6"/>
    <w:rsid w:val="000245F7"/>
    <w:rsid w:val="00027D09"/>
    <w:rsid w:val="00027E02"/>
    <w:rsid w:val="00033EC1"/>
    <w:rsid w:val="00034CEA"/>
    <w:rsid w:val="00037CFD"/>
    <w:rsid w:val="000423D8"/>
    <w:rsid w:val="00057367"/>
    <w:rsid w:val="00061935"/>
    <w:rsid w:val="00061B18"/>
    <w:rsid w:val="000768E2"/>
    <w:rsid w:val="0008025C"/>
    <w:rsid w:val="00080830"/>
    <w:rsid w:val="000849C8"/>
    <w:rsid w:val="00086178"/>
    <w:rsid w:val="00087738"/>
    <w:rsid w:val="0009114B"/>
    <w:rsid w:val="00094653"/>
    <w:rsid w:val="000946CA"/>
    <w:rsid w:val="000A0F80"/>
    <w:rsid w:val="000B1EB7"/>
    <w:rsid w:val="000B3003"/>
    <w:rsid w:val="000B4422"/>
    <w:rsid w:val="000C1C43"/>
    <w:rsid w:val="000C2236"/>
    <w:rsid w:val="000C296F"/>
    <w:rsid w:val="000C6DCA"/>
    <w:rsid w:val="000D248A"/>
    <w:rsid w:val="000D3215"/>
    <w:rsid w:val="000D344C"/>
    <w:rsid w:val="000D4933"/>
    <w:rsid w:val="000D5B3B"/>
    <w:rsid w:val="000E38CE"/>
    <w:rsid w:val="000E5F04"/>
    <w:rsid w:val="000E6B7E"/>
    <w:rsid w:val="000F18FA"/>
    <w:rsid w:val="001104B6"/>
    <w:rsid w:val="00110DB0"/>
    <w:rsid w:val="001126A7"/>
    <w:rsid w:val="00114759"/>
    <w:rsid w:val="0011739A"/>
    <w:rsid w:val="00123F95"/>
    <w:rsid w:val="00125EE5"/>
    <w:rsid w:val="00126B37"/>
    <w:rsid w:val="00127F80"/>
    <w:rsid w:val="00130187"/>
    <w:rsid w:val="00131FE5"/>
    <w:rsid w:val="00133007"/>
    <w:rsid w:val="001335A6"/>
    <w:rsid w:val="001342D6"/>
    <w:rsid w:val="001404D7"/>
    <w:rsid w:val="00140C1B"/>
    <w:rsid w:val="001438CC"/>
    <w:rsid w:val="00144351"/>
    <w:rsid w:val="00144839"/>
    <w:rsid w:val="001466B6"/>
    <w:rsid w:val="0015093E"/>
    <w:rsid w:val="00150E4B"/>
    <w:rsid w:val="00151872"/>
    <w:rsid w:val="001527BE"/>
    <w:rsid w:val="00155DAD"/>
    <w:rsid w:val="00163785"/>
    <w:rsid w:val="00163D16"/>
    <w:rsid w:val="001722AC"/>
    <w:rsid w:val="00176F3C"/>
    <w:rsid w:val="0018036F"/>
    <w:rsid w:val="00181974"/>
    <w:rsid w:val="0018245E"/>
    <w:rsid w:val="001837BD"/>
    <w:rsid w:val="00196345"/>
    <w:rsid w:val="00197203"/>
    <w:rsid w:val="001A4E33"/>
    <w:rsid w:val="001A6EEA"/>
    <w:rsid w:val="001B05B7"/>
    <w:rsid w:val="001C5B94"/>
    <w:rsid w:val="001D1126"/>
    <w:rsid w:val="001D1429"/>
    <w:rsid w:val="001D4DAA"/>
    <w:rsid w:val="001D51BD"/>
    <w:rsid w:val="001D5CC7"/>
    <w:rsid w:val="001E1E6F"/>
    <w:rsid w:val="001E3BB5"/>
    <w:rsid w:val="001E4558"/>
    <w:rsid w:val="001E545A"/>
    <w:rsid w:val="001E632D"/>
    <w:rsid w:val="001E66BC"/>
    <w:rsid w:val="001E6DB2"/>
    <w:rsid w:val="001F7DC6"/>
    <w:rsid w:val="001F7E72"/>
    <w:rsid w:val="00200087"/>
    <w:rsid w:val="00200C08"/>
    <w:rsid w:val="00202DEA"/>
    <w:rsid w:val="00203943"/>
    <w:rsid w:val="00205CFE"/>
    <w:rsid w:val="00210BCA"/>
    <w:rsid w:val="0021274F"/>
    <w:rsid w:val="00212CDF"/>
    <w:rsid w:val="00214CD3"/>
    <w:rsid w:val="00224D45"/>
    <w:rsid w:val="00226BDE"/>
    <w:rsid w:val="002302BB"/>
    <w:rsid w:val="002355F9"/>
    <w:rsid w:val="00235A0E"/>
    <w:rsid w:val="00240CF6"/>
    <w:rsid w:val="00250AD3"/>
    <w:rsid w:val="002528FD"/>
    <w:rsid w:val="00252A6D"/>
    <w:rsid w:val="00255403"/>
    <w:rsid w:val="0026374E"/>
    <w:rsid w:val="00265710"/>
    <w:rsid w:val="00273362"/>
    <w:rsid w:val="0027469F"/>
    <w:rsid w:val="00276221"/>
    <w:rsid w:val="00281B90"/>
    <w:rsid w:val="00286BEC"/>
    <w:rsid w:val="00290988"/>
    <w:rsid w:val="00290AE8"/>
    <w:rsid w:val="0029245F"/>
    <w:rsid w:val="00293744"/>
    <w:rsid w:val="002941F0"/>
    <w:rsid w:val="00295B48"/>
    <w:rsid w:val="00296AD8"/>
    <w:rsid w:val="002A2D2B"/>
    <w:rsid w:val="002A4526"/>
    <w:rsid w:val="002B3493"/>
    <w:rsid w:val="002B38D1"/>
    <w:rsid w:val="002C4F9B"/>
    <w:rsid w:val="002C7FEF"/>
    <w:rsid w:val="002D0180"/>
    <w:rsid w:val="002D3E83"/>
    <w:rsid w:val="002E2554"/>
    <w:rsid w:val="002E6911"/>
    <w:rsid w:val="002F20E5"/>
    <w:rsid w:val="003001E7"/>
    <w:rsid w:val="00304736"/>
    <w:rsid w:val="00310AA4"/>
    <w:rsid w:val="00312327"/>
    <w:rsid w:val="003153F4"/>
    <w:rsid w:val="00324443"/>
    <w:rsid w:val="0033480F"/>
    <w:rsid w:val="00335198"/>
    <w:rsid w:val="003354AE"/>
    <w:rsid w:val="0033560F"/>
    <w:rsid w:val="00340079"/>
    <w:rsid w:val="0034551A"/>
    <w:rsid w:val="00347826"/>
    <w:rsid w:val="003478F3"/>
    <w:rsid w:val="00351611"/>
    <w:rsid w:val="003527D1"/>
    <w:rsid w:val="00354486"/>
    <w:rsid w:val="0035605D"/>
    <w:rsid w:val="003570D0"/>
    <w:rsid w:val="00357509"/>
    <w:rsid w:val="003617E8"/>
    <w:rsid w:val="00367782"/>
    <w:rsid w:val="00370765"/>
    <w:rsid w:val="00371FF1"/>
    <w:rsid w:val="00373799"/>
    <w:rsid w:val="00374E66"/>
    <w:rsid w:val="00377AB9"/>
    <w:rsid w:val="00380158"/>
    <w:rsid w:val="00384F07"/>
    <w:rsid w:val="003861F4"/>
    <w:rsid w:val="003952AE"/>
    <w:rsid w:val="00395921"/>
    <w:rsid w:val="003A11A6"/>
    <w:rsid w:val="003A13CB"/>
    <w:rsid w:val="003A72C7"/>
    <w:rsid w:val="003B195A"/>
    <w:rsid w:val="003B2A33"/>
    <w:rsid w:val="003B4EF9"/>
    <w:rsid w:val="003B6B35"/>
    <w:rsid w:val="003B6FC3"/>
    <w:rsid w:val="003C15D2"/>
    <w:rsid w:val="003C6D4C"/>
    <w:rsid w:val="003C6F34"/>
    <w:rsid w:val="003D2259"/>
    <w:rsid w:val="003D3165"/>
    <w:rsid w:val="003D5CDD"/>
    <w:rsid w:val="003D7F07"/>
    <w:rsid w:val="003E510E"/>
    <w:rsid w:val="003F320A"/>
    <w:rsid w:val="003F4939"/>
    <w:rsid w:val="003F5628"/>
    <w:rsid w:val="003F58B1"/>
    <w:rsid w:val="00405E37"/>
    <w:rsid w:val="00406B70"/>
    <w:rsid w:val="00407192"/>
    <w:rsid w:val="0041158E"/>
    <w:rsid w:val="004154A9"/>
    <w:rsid w:val="00416C1F"/>
    <w:rsid w:val="0042288A"/>
    <w:rsid w:val="00423338"/>
    <w:rsid w:val="00426A0B"/>
    <w:rsid w:val="00427809"/>
    <w:rsid w:val="00430A10"/>
    <w:rsid w:val="004347EF"/>
    <w:rsid w:val="004354BC"/>
    <w:rsid w:val="00436808"/>
    <w:rsid w:val="004413EA"/>
    <w:rsid w:val="004433CF"/>
    <w:rsid w:val="0045210E"/>
    <w:rsid w:val="00455FA1"/>
    <w:rsid w:val="00461C44"/>
    <w:rsid w:val="00463A31"/>
    <w:rsid w:val="00466061"/>
    <w:rsid w:val="00467C63"/>
    <w:rsid w:val="00472B5C"/>
    <w:rsid w:val="004740DE"/>
    <w:rsid w:val="00480426"/>
    <w:rsid w:val="004823D5"/>
    <w:rsid w:val="004854CA"/>
    <w:rsid w:val="00490930"/>
    <w:rsid w:val="004914E9"/>
    <w:rsid w:val="0049650D"/>
    <w:rsid w:val="00496F15"/>
    <w:rsid w:val="004A1427"/>
    <w:rsid w:val="004A1C3D"/>
    <w:rsid w:val="004A2D4F"/>
    <w:rsid w:val="004A2FA2"/>
    <w:rsid w:val="004A308F"/>
    <w:rsid w:val="004A3B44"/>
    <w:rsid w:val="004A6D6C"/>
    <w:rsid w:val="004A7C81"/>
    <w:rsid w:val="004B2194"/>
    <w:rsid w:val="004C01D5"/>
    <w:rsid w:val="004C2375"/>
    <w:rsid w:val="004C36F7"/>
    <w:rsid w:val="004C4FE1"/>
    <w:rsid w:val="004C74E9"/>
    <w:rsid w:val="004E14F2"/>
    <w:rsid w:val="004E3889"/>
    <w:rsid w:val="004E422A"/>
    <w:rsid w:val="004E5AE5"/>
    <w:rsid w:val="004F10FB"/>
    <w:rsid w:val="004F1480"/>
    <w:rsid w:val="004F489D"/>
    <w:rsid w:val="004F7A5C"/>
    <w:rsid w:val="00500020"/>
    <w:rsid w:val="00501E91"/>
    <w:rsid w:val="005021FE"/>
    <w:rsid w:val="00502D6D"/>
    <w:rsid w:val="005076BC"/>
    <w:rsid w:val="00510BCA"/>
    <w:rsid w:val="00512833"/>
    <w:rsid w:val="0051526A"/>
    <w:rsid w:val="00517BB4"/>
    <w:rsid w:val="0052128F"/>
    <w:rsid w:val="00521E14"/>
    <w:rsid w:val="005235E2"/>
    <w:rsid w:val="0052372B"/>
    <w:rsid w:val="00524CB9"/>
    <w:rsid w:val="00530BD4"/>
    <w:rsid w:val="005348FA"/>
    <w:rsid w:val="00536144"/>
    <w:rsid w:val="005431BA"/>
    <w:rsid w:val="00544082"/>
    <w:rsid w:val="005467C6"/>
    <w:rsid w:val="005508BA"/>
    <w:rsid w:val="0055431B"/>
    <w:rsid w:val="005565FA"/>
    <w:rsid w:val="00561385"/>
    <w:rsid w:val="00561AF0"/>
    <w:rsid w:val="00561D98"/>
    <w:rsid w:val="00562477"/>
    <w:rsid w:val="00563245"/>
    <w:rsid w:val="005649F1"/>
    <w:rsid w:val="00573DCF"/>
    <w:rsid w:val="00577778"/>
    <w:rsid w:val="005808F9"/>
    <w:rsid w:val="00581580"/>
    <w:rsid w:val="00585F7F"/>
    <w:rsid w:val="00592774"/>
    <w:rsid w:val="0059384E"/>
    <w:rsid w:val="005A12C0"/>
    <w:rsid w:val="005A2CD0"/>
    <w:rsid w:val="005B1A68"/>
    <w:rsid w:val="005B7F39"/>
    <w:rsid w:val="005C4F3D"/>
    <w:rsid w:val="005C7946"/>
    <w:rsid w:val="005D0969"/>
    <w:rsid w:val="005D5DE1"/>
    <w:rsid w:val="005D627A"/>
    <w:rsid w:val="005D7E02"/>
    <w:rsid w:val="005E1EBD"/>
    <w:rsid w:val="005E2C90"/>
    <w:rsid w:val="005E3F60"/>
    <w:rsid w:val="005E5EC8"/>
    <w:rsid w:val="005F145A"/>
    <w:rsid w:val="005F1F68"/>
    <w:rsid w:val="005F59D7"/>
    <w:rsid w:val="00600633"/>
    <w:rsid w:val="006044D6"/>
    <w:rsid w:val="00604A47"/>
    <w:rsid w:val="00604C94"/>
    <w:rsid w:val="00612C60"/>
    <w:rsid w:val="006148D0"/>
    <w:rsid w:val="00617096"/>
    <w:rsid w:val="00620543"/>
    <w:rsid w:val="006263ED"/>
    <w:rsid w:val="006342FB"/>
    <w:rsid w:val="00637001"/>
    <w:rsid w:val="00642C30"/>
    <w:rsid w:val="006438F9"/>
    <w:rsid w:val="00644F2B"/>
    <w:rsid w:val="0064721B"/>
    <w:rsid w:val="0064774E"/>
    <w:rsid w:val="00653F85"/>
    <w:rsid w:val="00656D19"/>
    <w:rsid w:val="0066097F"/>
    <w:rsid w:val="00660B03"/>
    <w:rsid w:val="0066263A"/>
    <w:rsid w:val="0066330A"/>
    <w:rsid w:val="00663C45"/>
    <w:rsid w:val="006652C9"/>
    <w:rsid w:val="00672230"/>
    <w:rsid w:val="006726FF"/>
    <w:rsid w:val="006754C9"/>
    <w:rsid w:val="00675E08"/>
    <w:rsid w:val="006763CD"/>
    <w:rsid w:val="00677194"/>
    <w:rsid w:val="00683D84"/>
    <w:rsid w:val="00690D4E"/>
    <w:rsid w:val="00692636"/>
    <w:rsid w:val="006926F0"/>
    <w:rsid w:val="006941A4"/>
    <w:rsid w:val="00695609"/>
    <w:rsid w:val="006A4EE1"/>
    <w:rsid w:val="006A64E3"/>
    <w:rsid w:val="006A672D"/>
    <w:rsid w:val="006B1001"/>
    <w:rsid w:val="006B5240"/>
    <w:rsid w:val="006C2225"/>
    <w:rsid w:val="006C7099"/>
    <w:rsid w:val="006D136F"/>
    <w:rsid w:val="006E47A8"/>
    <w:rsid w:val="006F04C5"/>
    <w:rsid w:val="006F16A8"/>
    <w:rsid w:val="006F1D77"/>
    <w:rsid w:val="006F58CA"/>
    <w:rsid w:val="006F71AE"/>
    <w:rsid w:val="006F72CD"/>
    <w:rsid w:val="006F7650"/>
    <w:rsid w:val="0070093E"/>
    <w:rsid w:val="00700C12"/>
    <w:rsid w:val="00701392"/>
    <w:rsid w:val="007045A7"/>
    <w:rsid w:val="00704D52"/>
    <w:rsid w:val="00707308"/>
    <w:rsid w:val="00707582"/>
    <w:rsid w:val="007110C3"/>
    <w:rsid w:val="00712832"/>
    <w:rsid w:val="00715217"/>
    <w:rsid w:val="00716011"/>
    <w:rsid w:val="0072246D"/>
    <w:rsid w:val="007227C2"/>
    <w:rsid w:val="00723D6E"/>
    <w:rsid w:val="00725217"/>
    <w:rsid w:val="0072637E"/>
    <w:rsid w:val="00730A1C"/>
    <w:rsid w:val="00730F6E"/>
    <w:rsid w:val="00731E3A"/>
    <w:rsid w:val="00732D0D"/>
    <w:rsid w:val="00735C79"/>
    <w:rsid w:val="00740ED0"/>
    <w:rsid w:val="00743791"/>
    <w:rsid w:val="007504BE"/>
    <w:rsid w:val="00750FCD"/>
    <w:rsid w:val="00751C82"/>
    <w:rsid w:val="00757ACF"/>
    <w:rsid w:val="0076254A"/>
    <w:rsid w:val="00764804"/>
    <w:rsid w:val="007652D2"/>
    <w:rsid w:val="0076765E"/>
    <w:rsid w:val="0077206A"/>
    <w:rsid w:val="00774613"/>
    <w:rsid w:val="0077694A"/>
    <w:rsid w:val="007776FC"/>
    <w:rsid w:val="00790C2A"/>
    <w:rsid w:val="00793587"/>
    <w:rsid w:val="00793AB9"/>
    <w:rsid w:val="00794E5C"/>
    <w:rsid w:val="00795B50"/>
    <w:rsid w:val="00795DD1"/>
    <w:rsid w:val="0079659F"/>
    <w:rsid w:val="007973E4"/>
    <w:rsid w:val="00797D7A"/>
    <w:rsid w:val="007A15A3"/>
    <w:rsid w:val="007A1989"/>
    <w:rsid w:val="007B0918"/>
    <w:rsid w:val="007B742B"/>
    <w:rsid w:val="007C2A27"/>
    <w:rsid w:val="007C5A13"/>
    <w:rsid w:val="007C7CE0"/>
    <w:rsid w:val="007D4354"/>
    <w:rsid w:val="007E764B"/>
    <w:rsid w:val="007F125C"/>
    <w:rsid w:val="007F1AEE"/>
    <w:rsid w:val="00802146"/>
    <w:rsid w:val="008039F5"/>
    <w:rsid w:val="00804142"/>
    <w:rsid w:val="0080758F"/>
    <w:rsid w:val="008128D5"/>
    <w:rsid w:val="00814664"/>
    <w:rsid w:val="00814D8A"/>
    <w:rsid w:val="008164D4"/>
    <w:rsid w:val="00817B8E"/>
    <w:rsid w:val="008228BE"/>
    <w:rsid w:val="00825529"/>
    <w:rsid w:val="00837A27"/>
    <w:rsid w:val="008449F1"/>
    <w:rsid w:val="00846CDD"/>
    <w:rsid w:val="00850BCF"/>
    <w:rsid w:val="00854EE3"/>
    <w:rsid w:val="00863BCE"/>
    <w:rsid w:val="00864B6B"/>
    <w:rsid w:val="008663BC"/>
    <w:rsid w:val="00872BA1"/>
    <w:rsid w:val="00875C41"/>
    <w:rsid w:val="0088412E"/>
    <w:rsid w:val="00886EE6"/>
    <w:rsid w:val="0089183C"/>
    <w:rsid w:val="00893F1C"/>
    <w:rsid w:val="00897C98"/>
    <w:rsid w:val="008A0A7A"/>
    <w:rsid w:val="008A408B"/>
    <w:rsid w:val="008A4292"/>
    <w:rsid w:val="008A4478"/>
    <w:rsid w:val="008B0BBC"/>
    <w:rsid w:val="008B1241"/>
    <w:rsid w:val="008B420F"/>
    <w:rsid w:val="008B5C01"/>
    <w:rsid w:val="008B6683"/>
    <w:rsid w:val="008B66EA"/>
    <w:rsid w:val="008C166B"/>
    <w:rsid w:val="008C391B"/>
    <w:rsid w:val="008C3FEA"/>
    <w:rsid w:val="008C4228"/>
    <w:rsid w:val="008C583D"/>
    <w:rsid w:val="008D0445"/>
    <w:rsid w:val="008D427D"/>
    <w:rsid w:val="008E1B11"/>
    <w:rsid w:val="008E1C82"/>
    <w:rsid w:val="008E59AD"/>
    <w:rsid w:val="008F052E"/>
    <w:rsid w:val="008F2C97"/>
    <w:rsid w:val="008F52C4"/>
    <w:rsid w:val="008F6AA1"/>
    <w:rsid w:val="008F7D14"/>
    <w:rsid w:val="00905860"/>
    <w:rsid w:val="00914688"/>
    <w:rsid w:val="009147CE"/>
    <w:rsid w:val="009163D3"/>
    <w:rsid w:val="00916E29"/>
    <w:rsid w:val="00920C8C"/>
    <w:rsid w:val="009215C2"/>
    <w:rsid w:val="00922475"/>
    <w:rsid w:val="00925DBC"/>
    <w:rsid w:val="009308E7"/>
    <w:rsid w:val="00936F27"/>
    <w:rsid w:val="00937AA1"/>
    <w:rsid w:val="009402FC"/>
    <w:rsid w:val="00940A88"/>
    <w:rsid w:val="009411DD"/>
    <w:rsid w:val="00941CCE"/>
    <w:rsid w:val="009468B9"/>
    <w:rsid w:val="0095247E"/>
    <w:rsid w:val="00953D55"/>
    <w:rsid w:val="00954A3A"/>
    <w:rsid w:val="00954A6A"/>
    <w:rsid w:val="00956D9D"/>
    <w:rsid w:val="0096067A"/>
    <w:rsid w:val="00964652"/>
    <w:rsid w:val="00966420"/>
    <w:rsid w:val="0098449E"/>
    <w:rsid w:val="00984AB3"/>
    <w:rsid w:val="00994768"/>
    <w:rsid w:val="009A0AFA"/>
    <w:rsid w:val="009A1418"/>
    <w:rsid w:val="009A4D8D"/>
    <w:rsid w:val="009C3B47"/>
    <w:rsid w:val="009C4453"/>
    <w:rsid w:val="009C4B59"/>
    <w:rsid w:val="009D5062"/>
    <w:rsid w:val="009E3FFB"/>
    <w:rsid w:val="009E4E10"/>
    <w:rsid w:val="009E63B4"/>
    <w:rsid w:val="009F0ABA"/>
    <w:rsid w:val="009F2C7C"/>
    <w:rsid w:val="00A0148A"/>
    <w:rsid w:val="00A015D4"/>
    <w:rsid w:val="00A02D3F"/>
    <w:rsid w:val="00A041A2"/>
    <w:rsid w:val="00A05B8B"/>
    <w:rsid w:val="00A06BF4"/>
    <w:rsid w:val="00A07501"/>
    <w:rsid w:val="00A07F63"/>
    <w:rsid w:val="00A10D69"/>
    <w:rsid w:val="00A11202"/>
    <w:rsid w:val="00A11DA2"/>
    <w:rsid w:val="00A15350"/>
    <w:rsid w:val="00A16610"/>
    <w:rsid w:val="00A17D93"/>
    <w:rsid w:val="00A225DD"/>
    <w:rsid w:val="00A22C96"/>
    <w:rsid w:val="00A23B42"/>
    <w:rsid w:val="00A3134E"/>
    <w:rsid w:val="00A3244F"/>
    <w:rsid w:val="00A33F93"/>
    <w:rsid w:val="00A3424C"/>
    <w:rsid w:val="00A3678A"/>
    <w:rsid w:val="00A4321B"/>
    <w:rsid w:val="00A43DFB"/>
    <w:rsid w:val="00A43F75"/>
    <w:rsid w:val="00A45EFE"/>
    <w:rsid w:val="00A81209"/>
    <w:rsid w:val="00A81808"/>
    <w:rsid w:val="00A836E3"/>
    <w:rsid w:val="00A837B3"/>
    <w:rsid w:val="00A85CA5"/>
    <w:rsid w:val="00A9142E"/>
    <w:rsid w:val="00A92631"/>
    <w:rsid w:val="00A9799C"/>
    <w:rsid w:val="00A97E95"/>
    <w:rsid w:val="00AA1ABB"/>
    <w:rsid w:val="00AA293B"/>
    <w:rsid w:val="00AA3882"/>
    <w:rsid w:val="00AA574F"/>
    <w:rsid w:val="00AA5992"/>
    <w:rsid w:val="00AA5B10"/>
    <w:rsid w:val="00AA66A3"/>
    <w:rsid w:val="00AB0D81"/>
    <w:rsid w:val="00AB1176"/>
    <w:rsid w:val="00AB2241"/>
    <w:rsid w:val="00AB5FEB"/>
    <w:rsid w:val="00AC01D0"/>
    <w:rsid w:val="00AC1F63"/>
    <w:rsid w:val="00AD15D6"/>
    <w:rsid w:val="00AD219F"/>
    <w:rsid w:val="00AD507B"/>
    <w:rsid w:val="00AD6FE8"/>
    <w:rsid w:val="00AE3CCC"/>
    <w:rsid w:val="00AE6F05"/>
    <w:rsid w:val="00AE76F0"/>
    <w:rsid w:val="00AF1A40"/>
    <w:rsid w:val="00AF1B8D"/>
    <w:rsid w:val="00AF4727"/>
    <w:rsid w:val="00AF5E89"/>
    <w:rsid w:val="00B008D3"/>
    <w:rsid w:val="00B1081B"/>
    <w:rsid w:val="00B1171F"/>
    <w:rsid w:val="00B11865"/>
    <w:rsid w:val="00B11FD1"/>
    <w:rsid w:val="00B16EA3"/>
    <w:rsid w:val="00B21EEB"/>
    <w:rsid w:val="00B248B0"/>
    <w:rsid w:val="00B25DD0"/>
    <w:rsid w:val="00B267F3"/>
    <w:rsid w:val="00B26CFB"/>
    <w:rsid w:val="00B33BE4"/>
    <w:rsid w:val="00B3468D"/>
    <w:rsid w:val="00B35528"/>
    <w:rsid w:val="00B357FD"/>
    <w:rsid w:val="00B41F72"/>
    <w:rsid w:val="00B50F1C"/>
    <w:rsid w:val="00B532C2"/>
    <w:rsid w:val="00B665BA"/>
    <w:rsid w:val="00B70F9F"/>
    <w:rsid w:val="00B7334F"/>
    <w:rsid w:val="00B73917"/>
    <w:rsid w:val="00B74C5B"/>
    <w:rsid w:val="00B765D5"/>
    <w:rsid w:val="00B7780F"/>
    <w:rsid w:val="00B80423"/>
    <w:rsid w:val="00B9220F"/>
    <w:rsid w:val="00B94538"/>
    <w:rsid w:val="00B95456"/>
    <w:rsid w:val="00BA2EE8"/>
    <w:rsid w:val="00BA4906"/>
    <w:rsid w:val="00BA7253"/>
    <w:rsid w:val="00BB2B50"/>
    <w:rsid w:val="00BB3266"/>
    <w:rsid w:val="00BB4E19"/>
    <w:rsid w:val="00BB6B76"/>
    <w:rsid w:val="00BC4156"/>
    <w:rsid w:val="00BC4852"/>
    <w:rsid w:val="00BD2250"/>
    <w:rsid w:val="00BE29CB"/>
    <w:rsid w:val="00BE7977"/>
    <w:rsid w:val="00BF275C"/>
    <w:rsid w:val="00C005B6"/>
    <w:rsid w:val="00C03F56"/>
    <w:rsid w:val="00C046CB"/>
    <w:rsid w:val="00C05E94"/>
    <w:rsid w:val="00C062F8"/>
    <w:rsid w:val="00C06F6F"/>
    <w:rsid w:val="00C11A37"/>
    <w:rsid w:val="00C12098"/>
    <w:rsid w:val="00C14299"/>
    <w:rsid w:val="00C15CB7"/>
    <w:rsid w:val="00C20A0C"/>
    <w:rsid w:val="00C20F03"/>
    <w:rsid w:val="00C2146C"/>
    <w:rsid w:val="00C2183B"/>
    <w:rsid w:val="00C27E66"/>
    <w:rsid w:val="00C33DB1"/>
    <w:rsid w:val="00C34360"/>
    <w:rsid w:val="00C35366"/>
    <w:rsid w:val="00C3642D"/>
    <w:rsid w:val="00C40154"/>
    <w:rsid w:val="00C436B2"/>
    <w:rsid w:val="00C44C77"/>
    <w:rsid w:val="00C45003"/>
    <w:rsid w:val="00C46EA3"/>
    <w:rsid w:val="00C53253"/>
    <w:rsid w:val="00C70D32"/>
    <w:rsid w:val="00C72682"/>
    <w:rsid w:val="00C76846"/>
    <w:rsid w:val="00C83833"/>
    <w:rsid w:val="00C8588C"/>
    <w:rsid w:val="00C91F76"/>
    <w:rsid w:val="00C93A06"/>
    <w:rsid w:val="00CA05B8"/>
    <w:rsid w:val="00CA3E56"/>
    <w:rsid w:val="00CB4D5F"/>
    <w:rsid w:val="00CB5320"/>
    <w:rsid w:val="00CB6828"/>
    <w:rsid w:val="00CC1FEF"/>
    <w:rsid w:val="00CC3111"/>
    <w:rsid w:val="00CC4FA4"/>
    <w:rsid w:val="00CD0D11"/>
    <w:rsid w:val="00CE0CC9"/>
    <w:rsid w:val="00CE0FF2"/>
    <w:rsid w:val="00CE64D3"/>
    <w:rsid w:val="00CE66DE"/>
    <w:rsid w:val="00CE710E"/>
    <w:rsid w:val="00CF0CE2"/>
    <w:rsid w:val="00CF126A"/>
    <w:rsid w:val="00CF69A7"/>
    <w:rsid w:val="00CF7D0B"/>
    <w:rsid w:val="00D00A03"/>
    <w:rsid w:val="00D02307"/>
    <w:rsid w:val="00D05442"/>
    <w:rsid w:val="00D10A57"/>
    <w:rsid w:val="00D117EB"/>
    <w:rsid w:val="00D16736"/>
    <w:rsid w:val="00D217EF"/>
    <w:rsid w:val="00D234FF"/>
    <w:rsid w:val="00D26A42"/>
    <w:rsid w:val="00D35A10"/>
    <w:rsid w:val="00D4118D"/>
    <w:rsid w:val="00D4297D"/>
    <w:rsid w:val="00D42EA8"/>
    <w:rsid w:val="00D45BF6"/>
    <w:rsid w:val="00D4634E"/>
    <w:rsid w:val="00D465B4"/>
    <w:rsid w:val="00D4719E"/>
    <w:rsid w:val="00D50FD0"/>
    <w:rsid w:val="00D54FAC"/>
    <w:rsid w:val="00D601BD"/>
    <w:rsid w:val="00D61754"/>
    <w:rsid w:val="00D641FE"/>
    <w:rsid w:val="00D64E65"/>
    <w:rsid w:val="00D652BE"/>
    <w:rsid w:val="00D705F1"/>
    <w:rsid w:val="00D73037"/>
    <w:rsid w:val="00D74891"/>
    <w:rsid w:val="00D75703"/>
    <w:rsid w:val="00D80B66"/>
    <w:rsid w:val="00D81C5B"/>
    <w:rsid w:val="00D87CBE"/>
    <w:rsid w:val="00D9057D"/>
    <w:rsid w:val="00D908C0"/>
    <w:rsid w:val="00D9391B"/>
    <w:rsid w:val="00D966BA"/>
    <w:rsid w:val="00DA304F"/>
    <w:rsid w:val="00DA34AB"/>
    <w:rsid w:val="00DB267F"/>
    <w:rsid w:val="00DB6C50"/>
    <w:rsid w:val="00DB6C71"/>
    <w:rsid w:val="00DC338B"/>
    <w:rsid w:val="00DC4F44"/>
    <w:rsid w:val="00DD1BA0"/>
    <w:rsid w:val="00DD1C42"/>
    <w:rsid w:val="00DD244B"/>
    <w:rsid w:val="00DD3DF2"/>
    <w:rsid w:val="00DD5EBD"/>
    <w:rsid w:val="00DE33AF"/>
    <w:rsid w:val="00DE39DE"/>
    <w:rsid w:val="00DE44F8"/>
    <w:rsid w:val="00DF081B"/>
    <w:rsid w:val="00DF1B60"/>
    <w:rsid w:val="00DF7645"/>
    <w:rsid w:val="00DF782E"/>
    <w:rsid w:val="00E00D0C"/>
    <w:rsid w:val="00E01D35"/>
    <w:rsid w:val="00E1109F"/>
    <w:rsid w:val="00E13840"/>
    <w:rsid w:val="00E15932"/>
    <w:rsid w:val="00E21F5D"/>
    <w:rsid w:val="00E30A2E"/>
    <w:rsid w:val="00E32CCA"/>
    <w:rsid w:val="00E36186"/>
    <w:rsid w:val="00E404C4"/>
    <w:rsid w:val="00E43228"/>
    <w:rsid w:val="00E4351E"/>
    <w:rsid w:val="00E476DE"/>
    <w:rsid w:val="00E479C0"/>
    <w:rsid w:val="00E50A13"/>
    <w:rsid w:val="00E50E01"/>
    <w:rsid w:val="00E521F0"/>
    <w:rsid w:val="00E53BD3"/>
    <w:rsid w:val="00E540AB"/>
    <w:rsid w:val="00E603B2"/>
    <w:rsid w:val="00E61255"/>
    <w:rsid w:val="00E672DB"/>
    <w:rsid w:val="00E822D7"/>
    <w:rsid w:val="00E9155C"/>
    <w:rsid w:val="00E91D50"/>
    <w:rsid w:val="00E91FBE"/>
    <w:rsid w:val="00E922DF"/>
    <w:rsid w:val="00EA14DF"/>
    <w:rsid w:val="00EA1537"/>
    <w:rsid w:val="00EA288D"/>
    <w:rsid w:val="00EA448B"/>
    <w:rsid w:val="00EA5A6F"/>
    <w:rsid w:val="00EA63B5"/>
    <w:rsid w:val="00EB2F17"/>
    <w:rsid w:val="00EB36D8"/>
    <w:rsid w:val="00EB6FDE"/>
    <w:rsid w:val="00ED33DB"/>
    <w:rsid w:val="00ED5FCD"/>
    <w:rsid w:val="00EE50B6"/>
    <w:rsid w:val="00EF3EE7"/>
    <w:rsid w:val="00EF5503"/>
    <w:rsid w:val="00EF7C33"/>
    <w:rsid w:val="00F03300"/>
    <w:rsid w:val="00F056D9"/>
    <w:rsid w:val="00F10D15"/>
    <w:rsid w:val="00F11511"/>
    <w:rsid w:val="00F1203C"/>
    <w:rsid w:val="00F13B03"/>
    <w:rsid w:val="00F142BD"/>
    <w:rsid w:val="00F142D2"/>
    <w:rsid w:val="00F157B7"/>
    <w:rsid w:val="00F20924"/>
    <w:rsid w:val="00F22DE2"/>
    <w:rsid w:val="00F25230"/>
    <w:rsid w:val="00F252AB"/>
    <w:rsid w:val="00F25344"/>
    <w:rsid w:val="00F25F4D"/>
    <w:rsid w:val="00F27F2F"/>
    <w:rsid w:val="00F30897"/>
    <w:rsid w:val="00F33C36"/>
    <w:rsid w:val="00F35D75"/>
    <w:rsid w:val="00F4232F"/>
    <w:rsid w:val="00F42784"/>
    <w:rsid w:val="00F43CE3"/>
    <w:rsid w:val="00F4466D"/>
    <w:rsid w:val="00F467D6"/>
    <w:rsid w:val="00F60AB0"/>
    <w:rsid w:val="00F621D1"/>
    <w:rsid w:val="00F655F8"/>
    <w:rsid w:val="00F72CFA"/>
    <w:rsid w:val="00F7390D"/>
    <w:rsid w:val="00F749BB"/>
    <w:rsid w:val="00F756EE"/>
    <w:rsid w:val="00F77556"/>
    <w:rsid w:val="00F8647D"/>
    <w:rsid w:val="00F867F9"/>
    <w:rsid w:val="00F8776C"/>
    <w:rsid w:val="00F87A42"/>
    <w:rsid w:val="00F92A48"/>
    <w:rsid w:val="00F937A3"/>
    <w:rsid w:val="00F94200"/>
    <w:rsid w:val="00F96CA9"/>
    <w:rsid w:val="00F97EEA"/>
    <w:rsid w:val="00FA0AA3"/>
    <w:rsid w:val="00FD32E6"/>
    <w:rsid w:val="00FD77FD"/>
    <w:rsid w:val="00FD7F32"/>
    <w:rsid w:val="00FE4B78"/>
    <w:rsid w:val="00FE4E23"/>
    <w:rsid w:val="00FE69B5"/>
    <w:rsid w:val="00FE78D2"/>
    <w:rsid w:val="00FF3C4D"/>
    <w:rsid w:val="00FF49D4"/>
    <w:rsid w:val="00FF7232"/>
    <w:rsid w:val="00FF77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0A5A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nhideWhenUsed="0" w:qFormat="1"/>
    <w:lsdException w:name="Normal (Web)"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37CFD"/>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locked/>
    <w:rsid w:val="00CA05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Heading1"/>
    <w:link w:val="Heading2Char"/>
    <w:autoRedefine/>
    <w:uiPriority w:val="99"/>
    <w:qFormat/>
    <w:locked/>
    <w:rsid w:val="00CA05B8"/>
    <w:pPr>
      <w:widowControl w:val="0"/>
      <w:numPr>
        <w:numId w:val="37"/>
      </w:numPr>
      <w:tabs>
        <w:tab w:val="left" w:pos="284"/>
        <w:tab w:val="left" w:pos="426"/>
      </w:tabs>
      <w:jc w:val="center"/>
      <w:outlineLvl w:val="1"/>
    </w:pPr>
    <w:rPr>
      <w:b/>
      <w:bCs/>
      <w:iCs/>
      <w:lang w:val="x-none"/>
    </w:rPr>
  </w:style>
  <w:style w:type="paragraph" w:styleId="Heading3">
    <w:name w:val="heading 3"/>
    <w:basedOn w:val="Normal"/>
    <w:next w:val="Normal"/>
    <w:link w:val="Heading3Char"/>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3861F4"/>
    <w:rPr>
      <w:rFonts w:ascii="Times New Roman" w:hAnsi="Times New Roman" w:cs="Times New Roman"/>
      <w:sz w:val="20"/>
      <w:szCs w:val="20"/>
    </w:rPr>
  </w:style>
  <w:style w:type="paragraph" w:styleId="List">
    <w:name w:val="List"/>
    <w:basedOn w:val="Normal"/>
    <w:uiPriority w:val="99"/>
    <w:semiHidden/>
    <w:rsid w:val="003861F4"/>
    <w:pPr>
      <w:tabs>
        <w:tab w:val="num" w:pos="360"/>
      </w:tabs>
      <w:spacing w:before="120"/>
      <w:ind w:left="360" w:hanging="360"/>
      <w:jc w:val="both"/>
    </w:pPr>
    <w:rPr>
      <w:szCs w:val="20"/>
    </w:rPr>
  </w:style>
  <w:style w:type="character" w:customStyle="1" w:styleId="BodyTextChar">
    <w:name w:val="Body Text Char"/>
    <w:aliases w:val="Body Text1 Char"/>
    <w:uiPriority w:val="99"/>
    <w:locked/>
    <w:rsid w:val="003861F4"/>
    <w:rPr>
      <w:rFonts w:cs="Times New Roman"/>
      <w:b/>
      <w:bCs/>
      <w:sz w:val="24"/>
      <w:szCs w:val="24"/>
    </w:rPr>
  </w:style>
  <w:style w:type="paragraph" w:styleId="BodyText">
    <w:name w:val="Body Text"/>
    <w:aliases w:val="Body Text1"/>
    <w:basedOn w:val="Normal"/>
    <w:link w:val="BodyTextChar1"/>
    <w:uiPriority w:val="99"/>
    <w:rsid w:val="003861F4"/>
    <w:pPr>
      <w:jc w:val="both"/>
    </w:pPr>
    <w:rPr>
      <w:rFonts w:ascii="Calibri" w:eastAsia="Calibri" w:hAnsi="Calibri"/>
      <w:b/>
      <w:bCs/>
    </w:rPr>
  </w:style>
  <w:style w:type="character" w:customStyle="1" w:styleId="BodyTextChar1">
    <w:name w:val="Body Text Char1"/>
    <w:aliases w:val="Body Text1 Char1"/>
    <w:basedOn w:val="DefaultParagraphFont"/>
    <w:link w:val="BodyText"/>
    <w:uiPriority w:val="99"/>
    <w:semiHidden/>
    <w:locked/>
    <w:rsid w:val="003861F4"/>
    <w:rPr>
      <w:rFonts w:ascii="Times New Roman" w:hAnsi="Times New Roman" w:cs="Times New Roman"/>
      <w:sz w:val="24"/>
      <w:szCs w:val="24"/>
    </w:rPr>
  </w:style>
  <w:style w:type="paragraph" w:customStyle="1" w:styleId="Prskatjums">
    <w:name w:val="Pārskatījums"/>
    <w:uiPriority w:val="99"/>
    <w:semiHidden/>
    <w:rsid w:val="003861F4"/>
    <w:pPr>
      <w:tabs>
        <w:tab w:val="num" w:pos="360"/>
      </w:tabs>
      <w:ind w:left="360" w:hanging="360"/>
    </w:pPr>
    <w:rPr>
      <w:rFonts w:ascii="Times New Roman" w:eastAsia="Times New Roman" w:hAnsi="Times New Roman"/>
      <w:sz w:val="24"/>
      <w:szCs w:val="24"/>
      <w:lang w:eastAsia="en-US"/>
    </w:rPr>
  </w:style>
  <w:style w:type="paragraph" w:styleId="Footer">
    <w:name w:val="footer"/>
    <w:basedOn w:val="Normal"/>
    <w:link w:val="FooterChar"/>
    <w:uiPriority w:val="99"/>
    <w:rsid w:val="003861F4"/>
    <w:pPr>
      <w:tabs>
        <w:tab w:val="center" w:pos="4153"/>
        <w:tab w:val="right" w:pos="8306"/>
      </w:tabs>
    </w:pPr>
  </w:style>
  <w:style w:type="character" w:customStyle="1" w:styleId="FooterChar">
    <w:name w:val="Footer Char"/>
    <w:basedOn w:val="DefaultParagraphFont"/>
    <w:link w:val="Footer"/>
    <w:uiPriority w:val="99"/>
    <w:locked/>
    <w:rsid w:val="003861F4"/>
    <w:rPr>
      <w:rFonts w:ascii="Times New Roman" w:hAnsi="Times New Roman" w:cs="Times New Roman"/>
      <w:sz w:val="24"/>
      <w:szCs w:val="24"/>
    </w:rPr>
  </w:style>
  <w:style w:type="paragraph" w:styleId="CommentText">
    <w:name w:val="annotation text"/>
    <w:basedOn w:val="Normal"/>
    <w:link w:val="CommentTextChar"/>
    <w:rsid w:val="005235E2"/>
    <w:rPr>
      <w:sz w:val="20"/>
      <w:szCs w:val="20"/>
      <w:lang w:eastAsia="lv-LV"/>
    </w:rPr>
  </w:style>
  <w:style w:type="character" w:customStyle="1" w:styleId="CommentTextChar">
    <w:name w:val="Comment Text Char"/>
    <w:basedOn w:val="DefaultParagraphFont"/>
    <w:link w:val="CommentText"/>
    <w:locked/>
    <w:rsid w:val="005235E2"/>
    <w:rPr>
      <w:rFonts w:ascii="Times New Roman" w:hAnsi="Times New Roman" w:cs="Times New Roman"/>
      <w:sz w:val="20"/>
      <w:szCs w:val="20"/>
    </w:rPr>
  </w:style>
  <w:style w:type="paragraph" w:styleId="FootnoteText">
    <w:name w:val="footnote text"/>
    <w:basedOn w:val="Normal"/>
    <w:link w:val="FootnoteTextChar"/>
    <w:rsid w:val="00A05B8B"/>
    <w:rPr>
      <w:sz w:val="20"/>
      <w:szCs w:val="20"/>
      <w:lang w:val="en-US" w:eastAsia="lv-LV"/>
    </w:rPr>
  </w:style>
  <w:style w:type="character" w:customStyle="1" w:styleId="FootnoteTextChar">
    <w:name w:val="Footnote Text Char"/>
    <w:basedOn w:val="DefaultParagraphFont"/>
    <w:link w:val="FootnoteText"/>
    <w:locked/>
    <w:rsid w:val="00A05B8B"/>
    <w:rPr>
      <w:rFonts w:ascii="Times New Roman" w:hAnsi="Times New Roman" w:cs="Times New Roman"/>
      <w:sz w:val="20"/>
      <w:szCs w:val="20"/>
      <w:lang w:val="en-US"/>
    </w:rPr>
  </w:style>
  <w:style w:type="character" w:styleId="FootnoteReference">
    <w:name w:val="footnote reference"/>
    <w:aliases w:val="Footnote symbol"/>
    <w:basedOn w:val="DefaultParagraphFont"/>
    <w:uiPriority w:val="99"/>
    <w:rsid w:val="00A05B8B"/>
    <w:rPr>
      <w:rFonts w:cs="Times New Roman"/>
      <w:vertAlign w:val="superscript"/>
    </w:rPr>
  </w:style>
  <w:style w:type="paragraph" w:styleId="Subtitle">
    <w:name w:val="Subtitle"/>
    <w:basedOn w:val="Normal"/>
    <w:link w:val="SubtitleChar"/>
    <w:uiPriority w:val="99"/>
    <w:qFormat/>
    <w:rsid w:val="00A05B8B"/>
    <w:pPr>
      <w:spacing w:after="60"/>
      <w:jc w:val="center"/>
      <w:outlineLvl w:val="1"/>
    </w:pPr>
    <w:rPr>
      <w:rFonts w:ascii="Arial" w:hAnsi="Arial"/>
      <w:lang w:eastAsia="lv-LV"/>
    </w:rPr>
  </w:style>
  <w:style w:type="character" w:customStyle="1" w:styleId="SubtitleChar">
    <w:name w:val="Subtitle Char"/>
    <w:basedOn w:val="DefaultParagraphFont"/>
    <w:link w:val="Subtitle"/>
    <w:uiPriority w:val="99"/>
    <w:locked/>
    <w:rsid w:val="00A05B8B"/>
    <w:rPr>
      <w:rFonts w:ascii="Arial" w:hAnsi="Arial" w:cs="Times New Roman"/>
      <w:sz w:val="24"/>
      <w:szCs w:val="24"/>
    </w:rPr>
  </w:style>
  <w:style w:type="paragraph" w:customStyle="1" w:styleId="Default">
    <w:name w:val="Default"/>
    <w:rsid w:val="00A05B8B"/>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rsid w:val="00155DAD"/>
    <w:pPr>
      <w:spacing w:after="120"/>
      <w:ind w:left="283"/>
    </w:pPr>
    <w:rPr>
      <w:lang w:eastAsia="lv-LV"/>
    </w:rPr>
  </w:style>
  <w:style w:type="character" w:customStyle="1" w:styleId="BodyTextIndentChar">
    <w:name w:val="Body Text Indent Char"/>
    <w:basedOn w:val="DefaultParagraphFont"/>
    <w:link w:val="BodyTextIndent"/>
    <w:locked/>
    <w:rsid w:val="00155DAD"/>
    <w:rPr>
      <w:rFonts w:ascii="Times New Roman" w:hAnsi="Times New Roman" w:cs="Times New Roman"/>
      <w:sz w:val="24"/>
      <w:szCs w:val="24"/>
      <w:lang w:eastAsia="lv-LV"/>
    </w:rPr>
  </w:style>
  <w:style w:type="paragraph" w:styleId="ListParagraph">
    <w:name w:val="List Paragraph"/>
    <w:basedOn w:val="Normal"/>
    <w:link w:val="ListParagraphChar"/>
    <w:uiPriority w:val="34"/>
    <w:qFormat/>
    <w:rsid w:val="00D50FD0"/>
    <w:pPr>
      <w:ind w:left="720"/>
      <w:contextualSpacing/>
    </w:pPr>
  </w:style>
  <w:style w:type="paragraph" w:styleId="BalloonText">
    <w:name w:val="Balloon Text"/>
    <w:basedOn w:val="Normal"/>
    <w:link w:val="BalloonTextChar"/>
    <w:uiPriority w:val="99"/>
    <w:semiHidden/>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4B59"/>
    <w:rPr>
      <w:rFonts w:ascii="Tahoma" w:hAnsi="Tahoma" w:cs="Tahoma"/>
      <w:sz w:val="16"/>
      <w:szCs w:val="16"/>
    </w:rPr>
  </w:style>
  <w:style w:type="paragraph" w:styleId="Header">
    <w:name w:val="header"/>
    <w:basedOn w:val="Normal"/>
    <w:link w:val="HeaderChar"/>
    <w:uiPriority w:val="99"/>
    <w:rsid w:val="009C4B59"/>
    <w:pPr>
      <w:tabs>
        <w:tab w:val="center" w:pos="4153"/>
        <w:tab w:val="right" w:pos="8306"/>
      </w:tabs>
    </w:pPr>
  </w:style>
  <w:style w:type="character" w:customStyle="1" w:styleId="HeaderChar">
    <w:name w:val="Header Char"/>
    <w:basedOn w:val="DefaultParagraphFont"/>
    <w:link w:val="Header"/>
    <w:uiPriority w:val="99"/>
    <w:locked/>
    <w:rsid w:val="009C4B59"/>
    <w:rPr>
      <w:rFonts w:ascii="Times New Roman" w:hAnsi="Times New Roman" w:cs="Times New Roman"/>
      <w:sz w:val="24"/>
      <w:szCs w:val="24"/>
    </w:rPr>
  </w:style>
  <w:style w:type="character" w:customStyle="1" w:styleId="apple-style-span">
    <w:name w:val="apple-style-span"/>
    <w:basedOn w:val="DefaultParagraphFont"/>
    <w:uiPriority w:val="99"/>
    <w:rsid w:val="003D5CDD"/>
    <w:rPr>
      <w:rFonts w:cs="Times New Roman"/>
    </w:rPr>
  </w:style>
  <w:style w:type="table" w:styleId="TableGrid">
    <w:name w:val="Table Grid"/>
    <w:basedOn w:val="TableNormal"/>
    <w:uiPriority w:val="99"/>
    <w:rsid w:val="003D5C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C7099"/>
    <w:rPr>
      <w:rFonts w:cs="Times New Roman"/>
      <w:sz w:val="16"/>
      <w:szCs w:val="16"/>
    </w:rPr>
  </w:style>
  <w:style w:type="paragraph" w:styleId="CommentSubject">
    <w:name w:val="annotation subject"/>
    <w:basedOn w:val="CommentText"/>
    <w:next w:val="CommentText"/>
    <w:link w:val="CommentSubjectChar"/>
    <w:uiPriority w:val="99"/>
    <w:semiHidden/>
    <w:rsid w:val="006C7099"/>
    <w:rPr>
      <w:b/>
      <w:bCs/>
      <w:lang w:eastAsia="en-US"/>
    </w:rPr>
  </w:style>
  <w:style w:type="character" w:customStyle="1" w:styleId="CommentSubjectChar">
    <w:name w:val="Comment Subject Char"/>
    <w:basedOn w:val="CommentTextChar"/>
    <w:link w:val="CommentSubject"/>
    <w:uiPriority w:val="99"/>
    <w:semiHidden/>
    <w:locked/>
    <w:rsid w:val="006C7099"/>
    <w:rPr>
      <w:rFonts w:ascii="Times New Roman" w:hAnsi="Times New Roman" w:cs="Times New Roman"/>
      <w:b/>
      <w:bCs/>
      <w:sz w:val="20"/>
      <w:szCs w:val="20"/>
    </w:rPr>
  </w:style>
  <w:style w:type="character" w:styleId="Hyperlink">
    <w:name w:val="Hyperlink"/>
    <w:basedOn w:val="DefaultParagraphFont"/>
    <w:uiPriority w:val="99"/>
    <w:rsid w:val="00037CFD"/>
    <w:rPr>
      <w:rFonts w:cs="Times New Roman"/>
      <w:color w:val="024E34"/>
      <w:u w:val="none"/>
      <w:effect w:val="none"/>
    </w:rPr>
  </w:style>
  <w:style w:type="character" w:customStyle="1" w:styleId="NormalWebChar">
    <w:name w:val="Normal (Web) Char"/>
    <w:link w:val="NormalWeb"/>
    <w:semiHidden/>
    <w:locked/>
    <w:rsid w:val="005076BC"/>
    <w:rPr>
      <w:rFonts w:ascii="Times New Roman" w:hAnsi="Times New Roman"/>
      <w:sz w:val="24"/>
    </w:rPr>
  </w:style>
  <w:style w:type="paragraph" w:styleId="NormalWeb">
    <w:name w:val="Normal (Web)"/>
    <w:basedOn w:val="Normal"/>
    <w:link w:val="NormalWebChar"/>
    <w:semiHidden/>
    <w:rsid w:val="005076BC"/>
    <w:pPr>
      <w:spacing w:before="100" w:beforeAutospacing="1" w:after="100" w:afterAutospacing="1"/>
    </w:pPr>
    <w:rPr>
      <w:rFonts w:eastAsia="Calibri"/>
      <w:szCs w:val="20"/>
      <w:lang w:eastAsia="lv-LV"/>
    </w:rPr>
  </w:style>
  <w:style w:type="paragraph" w:styleId="NoSpacing">
    <w:name w:val="No Spacing"/>
    <w:uiPriority w:val="1"/>
    <w:qFormat/>
    <w:rsid w:val="006652C9"/>
    <w:pPr>
      <w:suppressAutoHyphens/>
      <w:autoSpaceDN w:val="0"/>
      <w:textAlignment w:val="baseline"/>
    </w:pPr>
    <w:rPr>
      <w:rFonts w:ascii="Times New Roman" w:eastAsia="Times New Roman" w:hAnsi="Times New Roman"/>
      <w:sz w:val="24"/>
      <w:szCs w:val="24"/>
      <w:lang w:eastAsia="en-US"/>
    </w:rPr>
  </w:style>
  <w:style w:type="paragraph" w:customStyle="1" w:styleId="naisf">
    <w:name w:val="naisf"/>
    <w:basedOn w:val="Normal"/>
    <w:autoRedefine/>
    <w:uiPriority w:val="99"/>
    <w:rsid w:val="00252A6D"/>
    <w:pPr>
      <w:numPr>
        <w:ilvl w:val="2"/>
        <w:numId w:val="5"/>
      </w:numPr>
      <w:ind w:left="1225" w:hanging="505"/>
      <w:jc w:val="both"/>
    </w:pPr>
  </w:style>
  <w:style w:type="paragraph" w:styleId="Revision">
    <w:name w:val="Revision"/>
    <w:hidden/>
    <w:uiPriority w:val="99"/>
    <w:semiHidden/>
    <w:rsid w:val="00252A6D"/>
    <w:pPr>
      <w:numPr>
        <w:numId w:val="5"/>
      </w:numPr>
      <w:tabs>
        <w:tab w:val="clear" w:pos="360"/>
      </w:tabs>
      <w:ind w:left="0" w:firstLine="0"/>
    </w:pPr>
    <w:rPr>
      <w:rFonts w:ascii="Times New Roman" w:eastAsia="Times New Roman" w:hAnsi="Times New Roman"/>
      <w:sz w:val="24"/>
      <w:szCs w:val="24"/>
      <w:lang w:eastAsia="en-US"/>
    </w:rPr>
  </w:style>
  <w:style w:type="paragraph" w:customStyle="1" w:styleId="tv2132">
    <w:name w:val="tv2132"/>
    <w:basedOn w:val="Normal"/>
    <w:uiPriority w:val="99"/>
    <w:rsid w:val="000E38CE"/>
    <w:pPr>
      <w:spacing w:line="360" w:lineRule="auto"/>
      <w:ind w:firstLine="300"/>
    </w:pPr>
    <w:rPr>
      <w:color w:val="414142"/>
      <w:sz w:val="20"/>
      <w:szCs w:val="20"/>
      <w:lang w:eastAsia="lv-LV"/>
    </w:rPr>
  </w:style>
  <w:style w:type="character" w:styleId="Emphasis">
    <w:name w:val="Emphasis"/>
    <w:basedOn w:val="DefaultParagraphFont"/>
    <w:uiPriority w:val="99"/>
    <w:qFormat/>
    <w:rsid w:val="00406B70"/>
    <w:rPr>
      <w:rFonts w:cs="Times New Roman"/>
      <w:i/>
    </w:rPr>
  </w:style>
  <w:style w:type="character" w:customStyle="1" w:styleId="ListParagraphChar">
    <w:name w:val="List Paragraph Char"/>
    <w:link w:val="ListParagraph"/>
    <w:uiPriority w:val="34"/>
    <w:locked/>
    <w:rsid w:val="004E5AE5"/>
    <w:rPr>
      <w:rFonts w:ascii="Times New Roman" w:eastAsia="Times New Roman" w:hAnsi="Times New Roman"/>
      <w:sz w:val="24"/>
      <w:szCs w:val="24"/>
      <w:lang w:eastAsia="en-US"/>
    </w:rPr>
  </w:style>
  <w:style w:type="character" w:customStyle="1" w:styleId="st1">
    <w:name w:val="st1"/>
    <w:basedOn w:val="DefaultParagraphFont"/>
    <w:rsid w:val="008A0A7A"/>
  </w:style>
  <w:style w:type="character" w:customStyle="1" w:styleId="Heading1Char">
    <w:name w:val="Heading 1 Char"/>
    <w:basedOn w:val="DefaultParagraphFont"/>
    <w:link w:val="Heading1"/>
    <w:uiPriority w:val="9"/>
    <w:rsid w:val="00CA05B8"/>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9"/>
    <w:rsid w:val="00CA05B8"/>
    <w:rPr>
      <w:rFonts w:ascii="Times New Roman" w:eastAsia="Times New Roman" w:hAnsi="Times New Roman"/>
      <w:b/>
      <w:bCs/>
      <w:iCs/>
      <w:sz w:val="24"/>
      <w:szCs w:val="24"/>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nhideWhenUsed="0" w:qFormat="1"/>
    <w:lsdException w:name="Normal (Web)"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37CFD"/>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locked/>
    <w:rsid w:val="00CA05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Heading1"/>
    <w:link w:val="Heading2Char"/>
    <w:autoRedefine/>
    <w:uiPriority w:val="99"/>
    <w:qFormat/>
    <w:locked/>
    <w:rsid w:val="00CA05B8"/>
    <w:pPr>
      <w:widowControl w:val="0"/>
      <w:numPr>
        <w:numId w:val="37"/>
      </w:numPr>
      <w:tabs>
        <w:tab w:val="left" w:pos="284"/>
        <w:tab w:val="left" w:pos="426"/>
      </w:tabs>
      <w:jc w:val="center"/>
      <w:outlineLvl w:val="1"/>
    </w:pPr>
    <w:rPr>
      <w:b/>
      <w:bCs/>
      <w:iCs/>
      <w:lang w:val="x-none"/>
    </w:rPr>
  </w:style>
  <w:style w:type="paragraph" w:styleId="Heading3">
    <w:name w:val="heading 3"/>
    <w:basedOn w:val="Normal"/>
    <w:next w:val="Normal"/>
    <w:link w:val="Heading3Char"/>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3861F4"/>
    <w:rPr>
      <w:rFonts w:ascii="Times New Roman" w:hAnsi="Times New Roman" w:cs="Times New Roman"/>
      <w:sz w:val="20"/>
      <w:szCs w:val="20"/>
    </w:rPr>
  </w:style>
  <w:style w:type="paragraph" w:styleId="List">
    <w:name w:val="List"/>
    <w:basedOn w:val="Normal"/>
    <w:uiPriority w:val="99"/>
    <w:semiHidden/>
    <w:rsid w:val="003861F4"/>
    <w:pPr>
      <w:tabs>
        <w:tab w:val="num" w:pos="360"/>
      </w:tabs>
      <w:spacing w:before="120"/>
      <w:ind w:left="360" w:hanging="360"/>
      <w:jc w:val="both"/>
    </w:pPr>
    <w:rPr>
      <w:szCs w:val="20"/>
    </w:rPr>
  </w:style>
  <w:style w:type="character" w:customStyle="1" w:styleId="BodyTextChar">
    <w:name w:val="Body Text Char"/>
    <w:aliases w:val="Body Text1 Char"/>
    <w:uiPriority w:val="99"/>
    <w:locked/>
    <w:rsid w:val="003861F4"/>
    <w:rPr>
      <w:rFonts w:cs="Times New Roman"/>
      <w:b/>
      <w:bCs/>
      <w:sz w:val="24"/>
      <w:szCs w:val="24"/>
    </w:rPr>
  </w:style>
  <w:style w:type="paragraph" w:styleId="BodyText">
    <w:name w:val="Body Text"/>
    <w:aliases w:val="Body Text1"/>
    <w:basedOn w:val="Normal"/>
    <w:link w:val="BodyTextChar1"/>
    <w:uiPriority w:val="99"/>
    <w:rsid w:val="003861F4"/>
    <w:pPr>
      <w:jc w:val="both"/>
    </w:pPr>
    <w:rPr>
      <w:rFonts w:ascii="Calibri" w:eastAsia="Calibri" w:hAnsi="Calibri"/>
      <w:b/>
      <w:bCs/>
    </w:rPr>
  </w:style>
  <w:style w:type="character" w:customStyle="1" w:styleId="BodyTextChar1">
    <w:name w:val="Body Text Char1"/>
    <w:aliases w:val="Body Text1 Char1"/>
    <w:basedOn w:val="DefaultParagraphFont"/>
    <w:link w:val="BodyText"/>
    <w:uiPriority w:val="99"/>
    <w:semiHidden/>
    <w:locked/>
    <w:rsid w:val="003861F4"/>
    <w:rPr>
      <w:rFonts w:ascii="Times New Roman" w:hAnsi="Times New Roman" w:cs="Times New Roman"/>
      <w:sz w:val="24"/>
      <w:szCs w:val="24"/>
    </w:rPr>
  </w:style>
  <w:style w:type="paragraph" w:customStyle="1" w:styleId="Prskatjums">
    <w:name w:val="Pārskatījums"/>
    <w:uiPriority w:val="99"/>
    <w:semiHidden/>
    <w:rsid w:val="003861F4"/>
    <w:pPr>
      <w:tabs>
        <w:tab w:val="num" w:pos="360"/>
      </w:tabs>
      <w:ind w:left="360" w:hanging="360"/>
    </w:pPr>
    <w:rPr>
      <w:rFonts w:ascii="Times New Roman" w:eastAsia="Times New Roman" w:hAnsi="Times New Roman"/>
      <w:sz w:val="24"/>
      <w:szCs w:val="24"/>
      <w:lang w:eastAsia="en-US"/>
    </w:rPr>
  </w:style>
  <w:style w:type="paragraph" w:styleId="Footer">
    <w:name w:val="footer"/>
    <w:basedOn w:val="Normal"/>
    <w:link w:val="FooterChar"/>
    <w:uiPriority w:val="99"/>
    <w:rsid w:val="003861F4"/>
    <w:pPr>
      <w:tabs>
        <w:tab w:val="center" w:pos="4153"/>
        <w:tab w:val="right" w:pos="8306"/>
      </w:tabs>
    </w:pPr>
  </w:style>
  <w:style w:type="character" w:customStyle="1" w:styleId="FooterChar">
    <w:name w:val="Footer Char"/>
    <w:basedOn w:val="DefaultParagraphFont"/>
    <w:link w:val="Footer"/>
    <w:uiPriority w:val="99"/>
    <w:locked/>
    <w:rsid w:val="003861F4"/>
    <w:rPr>
      <w:rFonts w:ascii="Times New Roman" w:hAnsi="Times New Roman" w:cs="Times New Roman"/>
      <w:sz w:val="24"/>
      <w:szCs w:val="24"/>
    </w:rPr>
  </w:style>
  <w:style w:type="paragraph" w:styleId="CommentText">
    <w:name w:val="annotation text"/>
    <w:basedOn w:val="Normal"/>
    <w:link w:val="CommentTextChar"/>
    <w:rsid w:val="005235E2"/>
    <w:rPr>
      <w:sz w:val="20"/>
      <w:szCs w:val="20"/>
      <w:lang w:eastAsia="lv-LV"/>
    </w:rPr>
  </w:style>
  <w:style w:type="character" w:customStyle="1" w:styleId="CommentTextChar">
    <w:name w:val="Comment Text Char"/>
    <w:basedOn w:val="DefaultParagraphFont"/>
    <w:link w:val="CommentText"/>
    <w:locked/>
    <w:rsid w:val="005235E2"/>
    <w:rPr>
      <w:rFonts w:ascii="Times New Roman" w:hAnsi="Times New Roman" w:cs="Times New Roman"/>
      <w:sz w:val="20"/>
      <w:szCs w:val="20"/>
    </w:rPr>
  </w:style>
  <w:style w:type="paragraph" w:styleId="FootnoteText">
    <w:name w:val="footnote text"/>
    <w:basedOn w:val="Normal"/>
    <w:link w:val="FootnoteTextChar"/>
    <w:rsid w:val="00A05B8B"/>
    <w:rPr>
      <w:sz w:val="20"/>
      <w:szCs w:val="20"/>
      <w:lang w:val="en-US" w:eastAsia="lv-LV"/>
    </w:rPr>
  </w:style>
  <w:style w:type="character" w:customStyle="1" w:styleId="FootnoteTextChar">
    <w:name w:val="Footnote Text Char"/>
    <w:basedOn w:val="DefaultParagraphFont"/>
    <w:link w:val="FootnoteText"/>
    <w:locked/>
    <w:rsid w:val="00A05B8B"/>
    <w:rPr>
      <w:rFonts w:ascii="Times New Roman" w:hAnsi="Times New Roman" w:cs="Times New Roman"/>
      <w:sz w:val="20"/>
      <w:szCs w:val="20"/>
      <w:lang w:val="en-US"/>
    </w:rPr>
  </w:style>
  <w:style w:type="character" w:styleId="FootnoteReference">
    <w:name w:val="footnote reference"/>
    <w:aliases w:val="Footnote symbol"/>
    <w:basedOn w:val="DefaultParagraphFont"/>
    <w:uiPriority w:val="99"/>
    <w:rsid w:val="00A05B8B"/>
    <w:rPr>
      <w:rFonts w:cs="Times New Roman"/>
      <w:vertAlign w:val="superscript"/>
    </w:rPr>
  </w:style>
  <w:style w:type="paragraph" w:styleId="Subtitle">
    <w:name w:val="Subtitle"/>
    <w:basedOn w:val="Normal"/>
    <w:link w:val="SubtitleChar"/>
    <w:uiPriority w:val="99"/>
    <w:qFormat/>
    <w:rsid w:val="00A05B8B"/>
    <w:pPr>
      <w:spacing w:after="60"/>
      <w:jc w:val="center"/>
      <w:outlineLvl w:val="1"/>
    </w:pPr>
    <w:rPr>
      <w:rFonts w:ascii="Arial" w:hAnsi="Arial"/>
      <w:lang w:eastAsia="lv-LV"/>
    </w:rPr>
  </w:style>
  <w:style w:type="character" w:customStyle="1" w:styleId="SubtitleChar">
    <w:name w:val="Subtitle Char"/>
    <w:basedOn w:val="DefaultParagraphFont"/>
    <w:link w:val="Subtitle"/>
    <w:uiPriority w:val="99"/>
    <w:locked/>
    <w:rsid w:val="00A05B8B"/>
    <w:rPr>
      <w:rFonts w:ascii="Arial" w:hAnsi="Arial" w:cs="Times New Roman"/>
      <w:sz w:val="24"/>
      <w:szCs w:val="24"/>
    </w:rPr>
  </w:style>
  <w:style w:type="paragraph" w:customStyle="1" w:styleId="Default">
    <w:name w:val="Default"/>
    <w:rsid w:val="00A05B8B"/>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rsid w:val="00155DAD"/>
    <w:pPr>
      <w:spacing w:after="120"/>
      <w:ind w:left="283"/>
    </w:pPr>
    <w:rPr>
      <w:lang w:eastAsia="lv-LV"/>
    </w:rPr>
  </w:style>
  <w:style w:type="character" w:customStyle="1" w:styleId="BodyTextIndentChar">
    <w:name w:val="Body Text Indent Char"/>
    <w:basedOn w:val="DefaultParagraphFont"/>
    <w:link w:val="BodyTextIndent"/>
    <w:locked/>
    <w:rsid w:val="00155DAD"/>
    <w:rPr>
      <w:rFonts w:ascii="Times New Roman" w:hAnsi="Times New Roman" w:cs="Times New Roman"/>
      <w:sz w:val="24"/>
      <w:szCs w:val="24"/>
      <w:lang w:eastAsia="lv-LV"/>
    </w:rPr>
  </w:style>
  <w:style w:type="paragraph" w:styleId="ListParagraph">
    <w:name w:val="List Paragraph"/>
    <w:basedOn w:val="Normal"/>
    <w:link w:val="ListParagraphChar"/>
    <w:uiPriority w:val="34"/>
    <w:qFormat/>
    <w:rsid w:val="00D50FD0"/>
    <w:pPr>
      <w:ind w:left="720"/>
      <w:contextualSpacing/>
    </w:pPr>
  </w:style>
  <w:style w:type="paragraph" w:styleId="BalloonText">
    <w:name w:val="Balloon Text"/>
    <w:basedOn w:val="Normal"/>
    <w:link w:val="BalloonTextChar"/>
    <w:uiPriority w:val="99"/>
    <w:semiHidden/>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4B59"/>
    <w:rPr>
      <w:rFonts w:ascii="Tahoma" w:hAnsi="Tahoma" w:cs="Tahoma"/>
      <w:sz w:val="16"/>
      <w:szCs w:val="16"/>
    </w:rPr>
  </w:style>
  <w:style w:type="paragraph" w:styleId="Header">
    <w:name w:val="header"/>
    <w:basedOn w:val="Normal"/>
    <w:link w:val="HeaderChar"/>
    <w:uiPriority w:val="99"/>
    <w:rsid w:val="009C4B59"/>
    <w:pPr>
      <w:tabs>
        <w:tab w:val="center" w:pos="4153"/>
        <w:tab w:val="right" w:pos="8306"/>
      </w:tabs>
    </w:pPr>
  </w:style>
  <w:style w:type="character" w:customStyle="1" w:styleId="HeaderChar">
    <w:name w:val="Header Char"/>
    <w:basedOn w:val="DefaultParagraphFont"/>
    <w:link w:val="Header"/>
    <w:uiPriority w:val="99"/>
    <w:locked/>
    <w:rsid w:val="009C4B59"/>
    <w:rPr>
      <w:rFonts w:ascii="Times New Roman" w:hAnsi="Times New Roman" w:cs="Times New Roman"/>
      <w:sz w:val="24"/>
      <w:szCs w:val="24"/>
    </w:rPr>
  </w:style>
  <w:style w:type="character" w:customStyle="1" w:styleId="apple-style-span">
    <w:name w:val="apple-style-span"/>
    <w:basedOn w:val="DefaultParagraphFont"/>
    <w:uiPriority w:val="99"/>
    <w:rsid w:val="003D5CDD"/>
    <w:rPr>
      <w:rFonts w:cs="Times New Roman"/>
    </w:rPr>
  </w:style>
  <w:style w:type="table" w:styleId="TableGrid">
    <w:name w:val="Table Grid"/>
    <w:basedOn w:val="TableNormal"/>
    <w:uiPriority w:val="99"/>
    <w:rsid w:val="003D5C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C7099"/>
    <w:rPr>
      <w:rFonts w:cs="Times New Roman"/>
      <w:sz w:val="16"/>
      <w:szCs w:val="16"/>
    </w:rPr>
  </w:style>
  <w:style w:type="paragraph" w:styleId="CommentSubject">
    <w:name w:val="annotation subject"/>
    <w:basedOn w:val="CommentText"/>
    <w:next w:val="CommentText"/>
    <w:link w:val="CommentSubjectChar"/>
    <w:uiPriority w:val="99"/>
    <w:semiHidden/>
    <w:rsid w:val="006C7099"/>
    <w:rPr>
      <w:b/>
      <w:bCs/>
      <w:lang w:eastAsia="en-US"/>
    </w:rPr>
  </w:style>
  <w:style w:type="character" w:customStyle="1" w:styleId="CommentSubjectChar">
    <w:name w:val="Comment Subject Char"/>
    <w:basedOn w:val="CommentTextChar"/>
    <w:link w:val="CommentSubject"/>
    <w:uiPriority w:val="99"/>
    <w:semiHidden/>
    <w:locked/>
    <w:rsid w:val="006C7099"/>
    <w:rPr>
      <w:rFonts w:ascii="Times New Roman" w:hAnsi="Times New Roman" w:cs="Times New Roman"/>
      <w:b/>
      <w:bCs/>
      <w:sz w:val="20"/>
      <w:szCs w:val="20"/>
    </w:rPr>
  </w:style>
  <w:style w:type="character" w:styleId="Hyperlink">
    <w:name w:val="Hyperlink"/>
    <w:basedOn w:val="DefaultParagraphFont"/>
    <w:uiPriority w:val="99"/>
    <w:rsid w:val="00037CFD"/>
    <w:rPr>
      <w:rFonts w:cs="Times New Roman"/>
      <w:color w:val="024E34"/>
      <w:u w:val="none"/>
      <w:effect w:val="none"/>
    </w:rPr>
  </w:style>
  <w:style w:type="character" w:customStyle="1" w:styleId="NormalWebChar">
    <w:name w:val="Normal (Web) Char"/>
    <w:link w:val="NormalWeb"/>
    <w:semiHidden/>
    <w:locked/>
    <w:rsid w:val="005076BC"/>
    <w:rPr>
      <w:rFonts w:ascii="Times New Roman" w:hAnsi="Times New Roman"/>
      <w:sz w:val="24"/>
    </w:rPr>
  </w:style>
  <w:style w:type="paragraph" w:styleId="NormalWeb">
    <w:name w:val="Normal (Web)"/>
    <w:basedOn w:val="Normal"/>
    <w:link w:val="NormalWebChar"/>
    <w:semiHidden/>
    <w:rsid w:val="005076BC"/>
    <w:pPr>
      <w:spacing w:before="100" w:beforeAutospacing="1" w:after="100" w:afterAutospacing="1"/>
    </w:pPr>
    <w:rPr>
      <w:rFonts w:eastAsia="Calibri"/>
      <w:szCs w:val="20"/>
      <w:lang w:eastAsia="lv-LV"/>
    </w:rPr>
  </w:style>
  <w:style w:type="paragraph" w:styleId="NoSpacing">
    <w:name w:val="No Spacing"/>
    <w:uiPriority w:val="1"/>
    <w:qFormat/>
    <w:rsid w:val="006652C9"/>
    <w:pPr>
      <w:suppressAutoHyphens/>
      <w:autoSpaceDN w:val="0"/>
      <w:textAlignment w:val="baseline"/>
    </w:pPr>
    <w:rPr>
      <w:rFonts w:ascii="Times New Roman" w:eastAsia="Times New Roman" w:hAnsi="Times New Roman"/>
      <w:sz w:val="24"/>
      <w:szCs w:val="24"/>
      <w:lang w:eastAsia="en-US"/>
    </w:rPr>
  </w:style>
  <w:style w:type="paragraph" w:customStyle="1" w:styleId="naisf">
    <w:name w:val="naisf"/>
    <w:basedOn w:val="Normal"/>
    <w:autoRedefine/>
    <w:uiPriority w:val="99"/>
    <w:rsid w:val="00252A6D"/>
    <w:pPr>
      <w:numPr>
        <w:ilvl w:val="2"/>
        <w:numId w:val="5"/>
      </w:numPr>
      <w:ind w:left="1225" w:hanging="505"/>
      <w:jc w:val="both"/>
    </w:pPr>
  </w:style>
  <w:style w:type="paragraph" w:styleId="Revision">
    <w:name w:val="Revision"/>
    <w:hidden/>
    <w:uiPriority w:val="99"/>
    <w:semiHidden/>
    <w:rsid w:val="00252A6D"/>
    <w:pPr>
      <w:numPr>
        <w:numId w:val="5"/>
      </w:numPr>
      <w:tabs>
        <w:tab w:val="clear" w:pos="360"/>
      </w:tabs>
      <w:ind w:left="0" w:firstLine="0"/>
    </w:pPr>
    <w:rPr>
      <w:rFonts w:ascii="Times New Roman" w:eastAsia="Times New Roman" w:hAnsi="Times New Roman"/>
      <w:sz w:val="24"/>
      <w:szCs w:val="24"/>
      <w:lang w:eastAsia="en-US"/>
    </w:rPr>
  </w:style>
  <w:style w:type="paragraph" w:customStyle="1" w:styleId="tv2132">
    <w:name w:val="tv2132"/>
    <w:basedOn w:val="Normal"/>
    <w:uiPriority w:val="99"/>
    <w:rsid w:val="000E38CE"/>
    <w:pPr>
      <w:spacing w:line="360" w:lineRule="auto"/>
      <w:ind w:firstLine="300"/>
    </w:pPr>
    <w:rPr>
      <w:color w:val="414142"/>
      <w:sz w:val="20"/>
      <w:szCs w:val="20"/>
      <w:lang w:eastAsia="lv-LV"/>
    </w:rPr>
  </w:style>
  <w:style w:type="character" w:styleId="Emphasis">
    <w:name w:val="Emphasis"/>
    <w:basedOn w:val="DefaultParagraphFont"/>
    <w:uiPriority w:val="99"/>
    <w:qFormat/>
    <w:rsid w:val="00406B70"/>
    <w:rPr>
      <w:rFonts w:cs="Times New Roman"/>
      <w:i/>
    </w:rPr>
  </w:style>
  <w:style w:type="character" w:customStyle="1" w:styleId="ListParagraphChar">
    <w:name w:val="List Paragraph Char"/>
    <w:link w:val="ListParagraph"/>
    <w:uiPriority w:val="34"/>
    <w:locked/>
    <w:rsid w:val="004E5AE5"/>
    <w:rPr>
      <w:rFonts w:ascii="Times New Roman" w:eastAsia="Times New Roman" w:hAnsi="Times New Roman"/>
      <w:sz w:val="24"/>
      <w:szCs w:val="24"/>
      <w:lang w:eastAsia="en-US"/>
    </w:rPr>
  </w:style>
  <w:style w:type="character" w:customStyle="1" w:styleId="st1">
    <w:name w:val="st1"/>
    <w:basedOn w:val="DefaultParagraphFont"/>
    <w:rsid w:val="008A0A7A"/>
  </w:style>
  <w:style w:type="character" w:customStyle="1" w:styleId="Heading1Char">
    <w:name w:val="Heading 1 Char"/>
    <w:basedOn w:val="DefaultParagraphFont"/>
    <w:link w:val="Heading1"/>
    <w:uiPriority w:val="9"/>
    <w:rsid w:val="00CA05B8"/>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9"/>
    <w:rsid w:val="00CA05B8"/>
    <w:rPr>
      <w:rFonts w:ascii="Times New Roman" w:eastAsia="Times New Roman" w:hAnsi="Times New Roman"/>
      <w:b/>
      <w:bCs/>
      <w:iCs/>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07329">
      <w:bodyDiv w:val="1"/>
      <w:marLeft w:val="0"/>
      <w:marRight w:val="0"/>
      <w:marTop w:val="0"/>
      <w:marBottom w:val="0"/>
      <w:divBdr>
        <w:top w:val="none" w:sz="0" w:space="0" w:color="auto"/>
        <w:left w:val="none" w:sz="0" w:space="0" w:color="auto"/>
        <w:bottom w:val="none" w:sz="0" w:space="0" w:color="auto"/>
        <w:right w:val="none" w:sz="0" w:space="0" w:color="auto"/>
      </w:divBdr>
    </w:div>
    <w:div w:id="1223564475">
      <w:bodyDiv w:val="1"/>
      <w:marLeft w:val="0"/>
      <w:marRight w:val="0"/>
      <w:marTop w:val="0"/>
      <w:marBottom w:val="0"/>
      <w:divBdr>
        <w:top w:val="none" w:sz="0" w:space="0" w:color="auto"/>
        <w:left w:val="none" w:sz="0" w:space="0" w:color="auto"/>
        <w:bottom w:val="none" w:sz="0" w:space="0" w:color="auto"/>
        <w:right w:val="none" w:sz="0" w:space="0" w:color="auto"/>
      </w:divBdr>
    </w:div>
    <w:div w:id="1675113259">
      <w:bodyDiv w:val="1"/>
      <w:marLeft w:val="0"/>
      <w:marRight w:val="0"/>
      <w:marTop w:val="0"/>
      <w:marBottom w:val="0"/>
      <w:divBdr>
        <w:top w:val="none" w:sz="0" w:space="0" w:color="auto"/>
        <w:left w:val="none" w:sz="0" w:space="0" w:color="auto"/>
        <w:bottom w:val="none" w:sz="0" w:space="0" w:color="auto"/>
        <w:right w:val="none" w:sz="0" w:space="0" w:color="auto"/>
      </w:divBdr>
    </w:div>
    <w:div w:id="1749837422">
      <w:marLeft w:val="0"/>
      <w:marRight w:val="0"/>
      <w:marTop w:val="0"/>
      <w:marBottom w:val="0"/>
      <w:divBdr>
        <w:top w:val="none" w:sz="0" w:space="0" w:color="auto"/>
        <w:left w:val="none" w:sz="0" w:space="0" w:color="auto"/>
        <w:bottom w:val="none" w:sz="0" w:space="0" w:color="auto"/>
        <w:right w:val="none" w:sz="0" w:space="0" w:color="auto"/>
      </w:divBdr>
    </w:div>
    <w:div w:id="1749837428">
      <w:marLeft w:val="0"/>
      <w:marRight w:val="0"/>
      <w:marTop w:val="0"/>
      <w:marBottom w:val="0"/>
      <w:divBdr>
        <w:top w:val="none" w:sz="0" w:space="0" w:color="auto"/>
        <w:left w:val="none" w:sz="0" w:space="0" w:color="auto"/>
        <w:bottom w:val="none" w:sz="0" w:space="0" w:color="auto"/>
        <w:right w:val="none" w:sz="0" w:space="0" w:color="auto"/>
      </w:divBdr>
    </w:div>
    <w:div w:id="1749837430">
      <w:marLeft w:val="0"/>
      <w:marRight w:val="0"/>
      <w:marTop w:val="0"/>
      <w:marBottom w:val="0"/>
      <w:divBdr>
        <w:top w:val="none" w:sz="0" w:space="0" w:color="auto"/>
        <w:left w:val="none" w:sz="0" w:space="0" w:color="auto"/>
        <w:bottom w:val="none" w:sz="0" w:space="0" w:color="auto"/>
        <w:right w:val="none" w:sz="0" w:space="0" w:color="auto"/>
      </w:divBdr>
      <w:divsChild>
        <w:div w:id="1749837426">
          <w:marLeft w:val="0"/>
          <w:marRight w:val="0"/>
          <w:marTop w:val="0"/>
          <w:marBottom w:val="0"/>
          <w:divBdr>
            <w:top w:val="none" w:sz="0" w:space="0" w:color="auto"/>
            <w:left w:val="none" w:sz="0" w:space="0" w:color="auto"/>
            <w:bottom w:val="none" w:sz="0" w:space="0" w:color="auto"/>
            <w:right w:val="none" w:sz="0" w:space="0" w:color="auto"/>
          </w:divBdr>
          <w:divsChild>
            <w:div w:id="1749837439">
              <w:marLeft w:val="0"/>
              <w:marRight w:val="0"/>
              <w:marTop w:val="0"/>
              <w:marBottom w:val="0"/>
              <w:divBdr>
                <w:top w:val="none" w:sz="0" w:space="0" w:color="auto"/>
                <w:left w:val="none" w:sz="0" w:space="0" w:color="auto"/>
                <w:bottom w:val="none" w:sz="0" w:space="0" w:color="auto"/>
                <w:right w:val="none" w:sz="0" w:space="0" w:color="auto"/>
              </w:divBdr>
              <w:divsChild>
                <w:div w:id="1749837435">
                  <w:marLeft w:val="0"/>
                  <w:marRight w:val="0"/>
                  <w:marTop w:val="0"/>
                  <w:marBottom w:val="0"/>
                  <w:divBdr>
                    <w:top w:val="none" w:sz="0" w:space="0" w:color="auto"/>
                    <w:left w:val="none" w:sz="0" w:space="0" w:color="auto"/>
                    <w:bottom w:val="none" w:sz="0" w:space="0" w:color="auto"/>
                    <w:right w:val="none" w:sz="0" w:space="0" w:color="auto"/>
                  </w:divBdr>
                  <w:divsChild>
                    <w:div w:id="1749837467">
                      <w:marLeft w:val="0"/>
                      <w:marRight w:val="0"/>
                      <w:marTop w:val="0"/>
                      <w:marBottom w:val="0"/>
                      <w:divBdr>
                        <w:top w:val="none" w:sz="0" w:space="0" w:color="auto"/>
                        <w:left w:val="none" w:sz="0" w:space="0" w:color="auto"/>
                        <w:bottom w:val="none" w:sz="0" w:space="0" w:color="auto"/>
                        <w:right w:val="none" w:sz="0" w:space="0" w:color="auto"/>
                      </w:divBdr>
                      <w:divsChild>
                        <w:div w:id="1749837465">
                          <w:marLeft w:val="0"/>
                          <w:marRight w:val="0"/>
                          <w:marTop w:val="0"/>
                          <w:marBottom w:val="0"/>
                          <w:divBdr>
                            <w:top w:val="none" w:sz="0" w:space="0" w:color="auto"/>
                            <w:left w:val="none" w:sz="0" w:space="0" w:color="auto"/>
                            <w:bottom w:val="none" w:sz="0" w:space="0" w:color="auto"/>
                            <w:right w:val="none" w:sz="0" w:space="0" w:color="auto"/>
                          </w:divBdr>
                          <w:divsChild>
                            <w:div w:id="1749837445">
                              <w:marLeft w:val="0"/>
                              <w:marRight w:val="0"/>
                              <w:marTop w:val="0"/>
                              <w:marBottom w:val="0"/>
                              <w:divBdr>
                                <w:top w:val="none" w:sz="0" w:space="0" w:color="auto"/>
                                <w:left w:val="none" w:sz="0" w:space="0" w:color="auto"/>
                                <w:bottom w:val="none" w:sz="0" w:space="0" w:color="auto"/>
                                <w:right w:val="none" w:sz="0" w:space="0" w:color="auto"/>
                              </w:divBdr>
                              <w:divsChild>
                                <w:div w:id="1749837446">
                                  <w:marLeft w:val="0"/>
                                  <w:marRight w:val="0"/>
                                  <w:marTop w:val="0"/>
                                  <w:marBottom w:val="0"/>
                                  <w:divBdr>
                                    <w:top w:val="none" w:sz="0" w:space="0" w:color="auto"/>
                                    <w:left w:val="none" w:sz="0" w:space="0" w:color="auto"/>
                                    <w:bottom w:val="none" w:sz="0" w:space="0" w:color="auto"/>
                                    <w:right w:val="none" w:sz="0" w:space="0" w:color="auto"/>
                                  </w:divBdr>
                                </w:div>
                              </w:divsChild>
                            </w:div>
                            <w:div w:id="17498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837437">
      <w:marLeft w:val="0"/>
      <w:marRight w:val="0"/>
      <w:marTop w:val="0"/>
      <w:marBottom w:val="0"/>
      <w:divBdr>
        <w:top w:val="none" w:sz="0" w:space="0" w:color="auto"/>
        <w:left w:val="none" w:sz="0" w:space="0" w:color="auto"/>
        <w:bottom w:val="none" w:sz="0" w:space="0" w:color="auto"/>
        <w:right w:val="none" w:sz="0" w:space="0" w:color="auto"/>
      </w:divBdr>
    </w:div>
    <w:div w:id="1749837440">
      <w:marLeft w:val="0"/>
      <w:marRight w:val="0"/>
      <w:marTop w:val="0"/>
      <w:marBottom w:val="0"/>
      <w:divBdr>
        <w:top w:val="none" w:sz="0" w:space="0" w:color="auto"/>
        <w:left w:val="none" w:sz="0" w:space="0" w:color="auto"/>
        <w:bottom w:val="none" w:sz="0" w:space="0" w:color="auto"/>
        <w:right w:val="none" w:sz="0" w:space="0" w:color="auto"/>
      </w:divBdr>
    </w:div>
    <w:div w:id="1749837441">
      <w:marLeft w:val="0"/>
      <w:marRight w:val="0"/>
      <w:marTop w:val="0"/>
      <w:marBottom w:val="0"/>
      <w:divBdr>
        <w:top w:val="none" w:sz="0" w:space="0" w:color="auto"/>
        <w:left w:val="none" w:sz="0" w:space="0" w:color="auto"/>
        <w:bottom w:val="none" w:sz="0" w:space="0" w:color="auto"/>
        <w:right w:val="none" w:sz="0" w:space="0" w:color="auto"/>
      </w:divBdr>
    </w:div>
    <w:div w:id="1749837442">
      <w:marLeft w:val="0"/>
      <w:marRight w:val="0"/>
      <w:marTop w:val="0"/>
      <w:marBottom w:val="0"/>
      <w:divBdr>
        <w:top w:val="none" w:sz="0" w:space="0" w:color="auto"/>
        <w:left w:val="none" w:sz="0" w:space="0" w:color="auto"/>
        <w:bottom w:val="none" w:sz="0" w:space="0" w:color="auto"/>
        <w:right w:val="none" w:sz="0" w:space="0" w:color="auto"/>
      </w:divBdr>
      <w:divsChild>
        <w:div w:id="1749837431">
          <w:marLeft w:val="0"/>
          <w:marRight w:val="0"/>
          <w:marTop w:val="0"/>
          <w:marBottom w:val="0"/>
          <w:divBdr>
            <w:top w:val="none" w:sz="0" w:space="0" w:color="auto"/>
            <w:left w:val="none" w:sz="0" w:space="0" w:color="auto"/>
            <w:bottom w:val="none" w:sz="0" w:space="0" w:color="auto"/>
            <w:right w:val="none" w:sz="0" w:space="0" w:color="auto"/>
          </w:divBdr>
          <w:divsChild>
            <w:div w:id="1749837451">
              <w:marLeft w:val="0"/>
              <w:marRight w:val="0"/>
              <w:marTop w:val="0"/>
              <w:marBottom w:val="0"/>
              <w:divBdr>
                <w:top w:val="none" w:sz="0" w:space="0" w:color="auto"/>
                <w:left w:val="none" w:sz="0" w:space="0" w:color="auto"/>
                <w:bottom w:val="none" w:sz="0" w:space="0" w:color="auto"/>
                <w:right w:val="none" w:sz="0" w:space="0" w:color="auto"/>
              </w:divBdr>
              <w:divsChild>
                <w:div w:id="1749837423">
                  <w:marLeft w:val="0"/>
                  <w:marRight w:val="0"/>
                  <w:marTop w:val="0"/>
                  <w:marBottom w:val="0"/>
                  <w:divBdr>
                    <w:top w:val="none" w:sz="0" w:space="0" w:color="auto"/>
                    <w:left w:val="none" w:sz="0" w:space="0" w:color="auto"/>
                    <w:bottom w:val="none" w:sz="0" w:space="0" w:color="auto"/>
                    <w:right w:val="none" w:sz="0" w:space="0" w:color="auto"/>
                  </w:divBdr>
                  <w:divsChild>
                    <w:div w:id="1749837466">
                      <w:marLeft w:val="0"/>
                      <w:marRight w:val="0"/>
                      <w:marTop w:val="0"/>
                      <w:marBottom w:val="0"/>
                      <w:divBdr>
                        <w:top w:val="none" w:sz="0" w:space="0" w:color="auto"/>
                        <w:left w:val="none" w:sz="0" w:space="0" w:color="auto"/>
                        <w:bottom w:val="none" w:sz="0" w:space="0" w:color="auto"/>
                        <w:right w:val="none" w:sz="0" w:space="0" w:color="auto"/>
                      </w:divBdr>
                      <w:divsChild>
                        <w:div w:id="1749837424">
                          <w:marLeft w:val="0"/>
                          <w:marRight w:val="0"/>
                          <w:marTop w:val="0"/>
                          <w:marBottom w:val="0"/>
                          <w:divBdr>
                            <w:top w:val="none" w:sz="0" w:space="0" w:color="auto"/>
                            <w:left w:val="none" w:sz="0" w:space="0" w:color="auto"/>
                            <w:bottom w:val="none" w:sz="0" w:space="0" w:color="auto"/>
                            <w:right w:val="none" w:sz="0" w:space="0" w:color="auto"/>
                          </w:divBdr>
                          <w:divsChild>
                            <w:div w:id="1749837436">
                              <w:marLeft w:val="0"/>
                              <w:marRight w:val="0"/>
                              <w:marTop w:val="240"/>
                              <w:marBottom w:val="0"/>
                              <w:divBdr>
                                <w:top w:val="none" w:sz="0" w:space="0" w:color="auto"/>
                                <w:left w:val="none" w:sz="0" w:space="0" w:color="auto"/>
                                <w:bottom w:val="none" w:sz="0" w:space="0" w:color="auto"/>
                                <w:right w:val="none" w:sz="0" w:space="0" w:color="auto"/>
                              </w:divBdr>
                            </w:div>
                            <w:div w:id="1749837457">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837444">
      <w:marLeft w:val="0"/>
      <w:marRight w:val="0"/>
      <w:marTop w:val="0"/>
      <w:marBottom w:val="0"/>
      <w:divBdr>
        <w:top w:val="none" w:sz="0" w:space="0" w:color="auto"/>
        <w:left w:val="none" w:sz="0" w:space="0" w:color="auto"/>
        <w:bottom w:val="none" w:sz="0" w:space="0" w:color="auto"/>
        <w:right w:val="none" w:sz="0" w:space="0" w:color="auto"/>
      </w:divBdr>
    </w:div>
    <w:div w:id="1749837447">
      <w:marLeft w:val="0"/>
      <w:marRight w:val="0"/>
      <w:marTop w:val="0"/>
      <w:marBottom w:val="0"/>
      <w:divBdr>
        <w:top w:val="none" w:sz="0" w:space="0" w:color="auto"/>
        <w:left w:val="none" w:sz="0" w:space="0" w:color="auto"/>
        <w:bottom w:val="none" w:sz="0" w:space="0" w:color="auto"/>
        <w:right w:val="none" w:sz="0" w:space="0" w:color="auto"/>
      </w:divBdr>
    </w:div>
    <w:div w:id="1749837448">
      <w:marLeft w:val="0"/>
      <w:marRight w:val="0"/>
      <w:marTop w:val="0"/>
      <w:marBottom w:val="0"/>
      <w:divBdr>
        <w:top w:val="none" w:sz="0" w:space="0" w:color="auto"/>
        <w:left w:val="none" w:sz="0" w:space="0" w:color="auto"/>
        <w:bottom w:val="none" w:sz="0" w:space="0" w:color="auto"/>
        <w:right w:val="none" w:sz="0" w:space="0" w:color="auto"/>
      </w:divBdr>
    </w:div>
    <w:div w:id="1749837449">
      <w:marLeft w:val="0"/>
      <w:marRight w:val="0"/>
      <w:marTop w:val="0"/>
      <w:marBottom w:val="0"/>
      <w:divBdr>
        <w:top w:val="none" w:sz="0" w:space="0" w:color="auto"/>
        <w:left w:val="none" w:sz="0" w:space="0" w:color="auto"/>
        <w:bottom w:val="none" w:sz="0" w:space="0" w:color="auto"/>
        <w:right w:val="none" w:sz="0" w:space="0" w:color="auto"/>
      </w:divBdr>
      <w:divsChild>
        <w:div w:id="1749837450">
          <w:marLeft w:val="0"/>
          <w:marRight w:val="0"/>
          <w:marTop w:val="0"/>
          <w:marBottom w:val="0"/>
          <w:divBdr>
            <w:top w:val="none" w:sz="0" w:space="0" w:color="auto"/>
            <w:left w:val="none" w:sz="0" w:space="0" w:color="auto"/>
            <w:bottom w:val="none" w:sz="0" w:space="0" w:color="auto"/>
            <w:right w:val="none" w:sz="0" w:space="0" w:color="auto"/>
          </w:divBdr>
          <w:divsChild>
            <w:div w:id="1749837429">
              <w:marLeft w:val="0"/>
              <w:marRight w:val="0"/>
              <w:marTop w:val="0"/>
              <w:marBottom w:val="0"/>
              <w:divBdr>
                <w:top w:val="none" w:sz="0" w:space="0" w:color="auto"/>
                <w:left w:val="none" w:sz="0" w:space="0" w:color="auto"/>
                <w:bottom w:val="none" w:sz="0" w:space="0" w:color="auto"/>
                <w:right w:val="none" w:sz="0" w:space="0" w:color="auto"/>
              </w:divBdr>
              <w:divsChild>
                <w:div w:id="1749837464">
                  <w:marLeft w:val="0"/>
                  <w:marRight w:val="0"/>
                  <w:marTop w:val="0"/>
                  <w:marBottom w:val="0"/>
                  <w:divBdr>
                    <w:top w:val="none" w:sz="0" w:space="0" w:color="auto"/>
                    <w:left w:val="none" w:sz="0" w:space="0" w:color="auto"/>
                    <w:bottom w:val="none" w:sz="0" w:space="0" w:color="auto"/>
                    <w:right w:val="none" w:sz="0" w:space="0" w:color="auto"/>
                  </w:divBdr>
                  <w:divsChild>
                    <w:div w:id="1749837455">
                      <w:marLeft w:val="0"/>
                      <w:marRight w:val="0"/>
                      <w:marTop w:val="0"/>
                      <w:marBottom w:val="0"/>
                      <w:divBdr>
                        <w:top w:val="none" w:sz="0" w:space="0" w:color="auto"/>
                        <w:left w:val="none" w:sz="0" w:space="0" w:color="auto"/>
                        <w:bottom w:val="none" w:sz="0" w:space="0" w:color="auto"/>
                        <w:right w:val="none" w:sz="0" w:space="0" w:color="auto"/>
                      </w:divBdr>
                      <w:divsChild>
                        <w:div w:id="1749837434">
                          <w:marLeft w:val="0"/>
                          <w:marRight w:val="0"/>
                          <w:marTop w:val="0"/>
                          <w:marBottom w:val="0"/>
                          <w:divBdr>
                            <w:top w:val="none" w:sz="0" w:space="0" w:color="auto"/>
                            <w:left w:val="none" w:sz="0" w:space="0" w:color="auto"/>
                            <w:bottom w:val="none" w:sz="0" w:space="0" w:color="auto"/>
                            <w:right w:val="none" w:sz="0" w:space="0" w:color="auto"/>
                          </w:divBdr>
                          <w:divsChild>
                            <w:div w:id="1749837425">
                              <w:marLeft w:val="0"/>
                              <w:marRight w:val="0"/>
                              <w:marTop w:val="240"/>
                              <w:marBottom w:val="0"/>
                              <w:divBdr>
                                <w:top w:val="none" w:sz="0" w:space="0" w:color="auto"/>
                                <w:left w:val="none" w:sz="0" w:space="0" w:color="auto"/>
                                <w:bottom w:val="none" w:sz="0" w:space="0" w:color="auto"/>
                                <w:right w:val="none" w:sz="0" w:space="0" w:color="auto"/>
                              </w:divBdr>
                            </w:div>
                            <w:div w:id="1749837443">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837452">
      <w:marLeft w:val="0"/>
      <w:marRight w:val="0"/>
      <w:marTop w:val="0"/>
      <w:marBottom w:val="0"/>
      <w:divBdr>
        <w:top w:val="none" w:sz="0" w:space="0" w:color="auto"/>
        <w:left w:val="none" w:sz="0" w:space="0" w:color="auto"/>
        <w:bottom w:val="none" w:sz="0" w:space="0" w:color="auto"/>
        <w:right w:val="none" w:sz="0" w:space="0" w:color="auto"/>
      </w:divBdr>
    </w:div>
    <w:div w:id="1749837453">
      <w:marLeft w:val="0"/>
      <w:marRight w:val="0"/>
      <w:marTop w:val="0"/>
      <w:marBottom w:val="0"/>
      <w:divBdr>
        <w:top w:val="none" w:sz="0" w:space="0" w:color="auto"/>
        <w:left w:val="none" w:sz="0" w:space="0" w:color="auto"/>
        <w:bottom w:val="none" w:sz="0" w:space="0" w:color="auto"/>
        <w:right w:val="none" w:sz="0" w:space="0" w:color="auto"/>
      </w:divBdr>
    </w:div>
    <w:div w:id="1749837454">
      <w:marLeft w:val="0"/>
      <w:marRight w:val="0"/>
      <w:marTop w:val="0"/>
      <w:marBottom w:val="0"/>
      <w:divBdr>
        <w:top w:val="none" w:sz="0" w:space="0" w:color="auto"/>
        <w:left w:val="none" w:sz="0" w:space="0" w:color="auto"/>
        <w:bottom w:val="none" w:sz="0" w:space="0" w:color="auto"/>
        <w:right w:val="none" w:sz="0" w:space="0" w:color="auto"/>
      </w:divBdr>
    </w:div>
    <w:div w:id="1749837456">
      <w:marLeft w:val="0"/>
      <w:marRight w:val="0"/>
      <w:marTop w:val="0"/>
      <w:marBottom w:val="0"/>
      <w:divBdr>
        <w:top w:val="none" w:sz="0" w:space="0" w:color="auto"/>
        <w:left w:val="none" w:sz="0" w:space="0" w:color="auto"/>
        <w:bottom w:val="none" w:sz="0" w:space="0" w:color="auto"/>
        <w:right w:val="none" w:sz="0" w:space="0" w:color="auto"/>
      </w:divBdr>
    </w:div>
    <w:div w:id="1749837458">
      <w:marLeft w:val="0"/>
      <w:marRight w:val="0"/>
      <w:marTop w:val="0"/>
      <w:marBottom w:val="0"/>
      <w:divBdr>
        <w:top w:val="none" w:sz="0" w:space="0" w:color="auto"/>
        <w:left w:val="none" w:sz="0" w:space="0" w:color="auto"/>
        <w:bottom w:val="none" w:sz="0" w:space="0" w:color="auto"/>
        <w:right w:val="none" w:sz="0" w:space="0" w:color="auto"/>
      </w:divBdr>
    </w:div>
    <w:div w:id="1749837459">
      <w:marLeft w:val="0"/>
      <w:marRight w:val="0"/>
      <w:marTop w:val="0"/>
      <w:marBottom w:val="0"/>
      <w:divBdr>
        <w:top w:val="none" w:sz="0" w:space="0" w:color="auto"/>
        <w:left w:val="none" w:sz="0" w:space="0" w:color="auto"/>
        <w:bottom w:val="none" w:sz="0" w:space="0" w:color="auto"/>
        <w:right w:val="none" w:sz="0" w:space="0" w:color="auto"/>
      </w:divBdr>
    </w:div>
    <w:div w:id="1749837462">
      <w:marLeft w:val="0"/>
      <w:marRight w:val="0"/>
      <w:marTop w:val="0"/>
      <w:marBottom w:val="0"/>
      <w:divBdr>
        <w:top w:val="none" w:sz="0" w:space="0" w:color="auto"/>
        <w:left w:val="none" w:sz="0" w:space="0" w:color="auto"/>
        <w:bottom w:val="none" w:sz="0" w:space="0" w:color="auto"/>
        <w:right w:val="none" w:sz="0" w:space="0" w:color="auto"/>
      </w:divBdr>
    </w:div>
    <w:div w:id="1749837468">
      <w:marLeft w:val="0"/>
      <w:marRight w:val="0"/>
      <w:marTop w:val="0"/>
      <w:marBottom w:val="0"/>
      <w:divBdr>
        <w:top w:val="none" w:sz="0" w:space="0" w:color="auto"/>
        <w:left w:val="none" w:sz="0" w:space="0" w:color="auto"/>
        <w:bottom w:val="none" w:sz="0" w:space="0" w:color="auto"/>
        <w:right w:val="none" w:sz="0" w:space="0" w:color="auto"/>
      </w:divBdr>
      <w:divsChild>
        <w:div w:id="1749837461">
          <w:marLeft w:val="0"/>
          <w:marRight w:val="0"/>
          <w:marTop w:val="0"/>
          <w:marBottom w:val="0"/>
          <w:divBdr>
            <w:top w:val="none" w:sz="0" w:space="0" w:color="auto"/>
            <w:left w:val="none" w:sz="0" w:space="0" w:color="auto"/>
            <w:bottom w:val="none" w:sz="0" w:space="0" w:color="auto"/>
            <w:right w:val="none" w:sz="0" w:space="0" w:color="auto"/>
          </w:divBdr>
          <w:divsChild>
            <w:div w:id="1749837427">
              <w:marLeft w:val="0"/>
              <w:marRight w:val="0"/>
              <w:marTop w:val="0"/>
              <w:marBottom w:val="0"/>
              <w:divBdr>
                <w:top w:val="none" w:sz="0" w:space="0" w:color="auto"/>
                <w:left w:val="none" w:sz="0" w:space="0" w:color="auto"/>
                <w:bottom w:val="none" w:sz="0" w:space="0" w:color="auto"/>
                <w:right w:val="none" w:sz="0" w:space="0" w:color="auto"/>
              </w:divBdr>
              <w:divsChild>
                <w:div w:id="1749837433">
                  <w:marLeft w:val="0"/>
                  <w:marRight w:val="0"/>
                  <w:marTop w:val="0"/>
                  <w:marBottom w:val="0"/>
                  <w:divBdr>
                    <w:top w:val="none" w:sz="0" w:space="0" w:color="auto"/>
                    <w:left w:val="none" w:sz="0" w:space="0" w:color="auto"/>
                    <w:bottom w:val="none" w:sz="0" w:space="0" w:color="auto"/>
                    <w:right w:val="none" w:sz="0" w:space="0" w:color="auto"/>
                  </w:divBdr>
                  <w:divsChild>
                    <w:div w:id="1749837432">
                      <w:marLeft w:val="0"/>
                      <w:marRight w:val="0"/>
                      <w:marTop w:val="0"/>
                      <w:marBottom w:val="0"/>
                      <w:divBdr>
                        <w:top w:val="none" w:sz="0" w:space="0" w:color="auto"/>
                        <w:left w:val="none" w:sz="0" w:space="0" w:color="auto"/>
                        <w:bottom w:val="none" w:sz="0" w:space="0" w:color="auto"/>
                        <w:right w:val="none" w:sz="0" w:space="0" w:color="auto"/>
                      </w:divBdr>
                      <w:divsChild>
                        <w:div w:id="1749837438">
                          <w:marLeft w:val="0"/>
                          <w:marRight w:val="0"/>
                          <w:marTop w:val="0"/>
                          <w:marBottom w:val="0"/>
                          <w:divBdr>
                            <w:top w:val="none" w:sz="0" w:space="0" w:color="auto"/>
                            <w:left w:val="none" w:sz="0" w:space="0" w:color="auto"/>
                            <w:bottom w:val="none" w:sz="0" w:space="0" w:color="auto"/>
                            <w:right w:val="none" w:sz="0" w:space="0" w:color="auto"/>
                          </w:divBdr>
                          <w:divsChild>
                            <w:div w:id="1749837460">
                              <w:marLeft w:val="0"/>
                              <w:marRight w:val="0"/>
                              <w:marTop w:val="240"/>
                              <w:marBottom w:val="0"/>
                              <w:divBdr>
                                <w:top w:val="none" w:sz="0" w:space="0" w:color="auto"/>
                                <w:left w:val="none" w:sz="0" w:space="0" w:color="auto"/>
                                <w:bottom w:val="none" w:sz="0" w:space="0" w:color="auto"/>
                                <w:right w:val="none" w:sz="0" w:space="0" w:color="auto"/>
                              </w:divBdr>
                            </w:div>
                            <w:div w:id="1749837463">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837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past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B3F9B-E6BA-4DA3-ACFD-830007FB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34</Pages>
  <Words>11823</Words>
  <Characters>85664</Characters>
  <Application>Microsoft Office Word</Application>
  <DocSecurity>0</DocSecurity>
  <Lines>713</Lines>
  <Paragraphs>194</Paragraphs>
  <ScaleCrop>false</ScaleCrop>
  <HeadingPairs>
    <vt:vector size="2" baseType="variant">
      <vt:variant>
        <vt:lpstr>Title</vt:lpstr>
      </vt:variant>
      <vt:variant>
        <vt:i4>1</vt:i4>
      </vt:variant>
    </vt:vector>
  </HeadingPairs>
  <TitlesOfParts>
    <vt:vector size="1" baseType="lpstr">
      <vt:lpstr>1</vt:lpstr>
    </vt:vector>
  </TitlesOfParts>
  <Company>HP</Company>
  <LinksUpToDate>false</LinksUpToDate>
  <CharactersWithSpaces>97293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Iveta Hofmarka</dc:creator>
  <cp:lastModifiedBy>Iveta Hofmarka</cp:lastModifiedBy>
  <cp:revision>20</cp:revision>
  <cp:lastPrinted>2017-08-17T09:49:00Z</cp:lastPrinted>
  <dcterms:created xsi:type="dcterms:W3CDTF">2017-12-15T06:39:00Z</dcterms:created>
  <dcterms:modified xsi:type="dcterms:W3CDTF">2017-12-20T12:22:00Z</dcterms:modified>
</cp:coreProperties>
</file>