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E16" w:rsidRPr="002F449D" w:rsidRDefault="00D22E16" w:rsidP="00D22E16">
      <w:pPr>
        <w:pStyle w:val="Heading3"/>
        <w:jc w:val="right"/>
        <w:rPr>
          <w:sz w:val="28"/>
          <w:szCs w:val="28"/>
        </w:rPr>
      </w:pPr>
      <w:r w:rsidRPr="002F449D">
        <w:rPr>
          <w:sz w:val="28"/>
          <w:szCs w:val="28"/>
        </w:rPr>
        <w:t>1.pielikums</w:t>
      </w:r>
    </w:p>
    <w:p w:rsidR="00D22E16" w:rsidRDefault="00D22E16" w:rsidP="00D22E16">
      <w:pPr>
        <w:pStyle w:val="Heading3"/>
        <w:spacing w:before="0" w:after="0"/>
        <w:jc w:val="center"/>
        <w:rPr>
          <w:b/>
          <w:sz w:val="28"/>
          <w:szCs w:val="28"/>
        </w:rPr>
      </w:pPr>
    </w:p>
    <w:p w:rsidR="00F321E9" w:rsidRPr="00F321E9" w:rsidRDefault="00F321E9" w:rsidP="00F321E9">
      <w:pPr>
        <w:jc w:val="center"/>
        <w:rPr>
          <w:sz w:val="28"/>
          <w:szCs w:val="28"/>
        </w:rPr>
      </w:pPr>
      <w:r w:rsidRPr="00F321E9">
        <w:rPr>
          <w:sz w:val="28"/>
          <w:szCs w:val="28"/>
        </w:rPr>
        <w:t xml:space="preserve">Atklāta konkursa </w:t>
      </w:r>
    </w:p>
    <w:p w:rsidR="00F321E9" w:rsidRPr="00F321E9" w:rsidRDefault="00F321E9" w:rsidP="00F321E9">
      <w:pPr>
        <w:jc w:val="center"/>
        <w:rPr>
          <w:color w:val="000000"/>
          <w:sz w:val="32"/>
          <w:szCs w:val="32"/>
        </w:rPr>
      </w:pPr>
      <w:r w:rsidRPr="00F321E9">
        <w:rPr>
          <w:color w:val="000000"/>
          <w:sz w:val="28"/>
          <w:szCs w:val="28"/>
        </w:rPr>
        <w:t>„Jelgavas pilsētas tranzīta ielu ikdienas uzturēšana ziemas periodā 2015.gadā”, identifikācijas Nr. JPD2014/165/AK</w:t>
      </w:r>
      <w:r w:rsidRPr="00F321E9">
        <w:rPr>
          <w:color w:val="000000"/>
          <w:sz w:val="32"/>
          <w:szCs w:val="32"/>
        </w:rPr>
        <w:t xml:space="preserve"> </w:t>
      </w:r>
    </w:p>
    <w:p w:rsidR="00E9723D" w:rsidRPr="00F321E9" w:rsidRDefault="00E9723D" w:rsidP="00E9723D">
      <w:pPr>
        <w:pStyle w:val="Heading3"/>
        <w:jc w:val="center"/>
        <w:rPr>
          <w:b/>
          <w:szCs w:val="32"/>
        </w:rPr>
      </w:pPr>
      <w:r w:rsidRPr="00F321E9">
        <w:rPr>
          <w:b/>
          <w:szCs w:val="32"/>
        </w:rPr>
        <w:t>F</w:t>
      </w:r>
      <w:r w:rsidR="00D22E16" w:rsidRPr="00F321E9">
        <w:rPr>
          <w:b/>
          <w:szCs w:val="32"/>
        </w:rPr>
        <w:t>INANŠU PIEDĀVĀJUMS</w:t>
      </w:r>
    </w:p>
    <w:p w:rsidR="00F321E9" w:rsidRPr="002E05B3" w:rsidRDefault="00F321E9" w:rsidP="00F321E9">
      <w:pPr>
        <w:jc w:val="center"/>
        <w:rPr>
          <w:sz w:val="16"/>
          <w:szCs w:val="16"/>
        </w:rPr>
      </w:pPr>
    </w:p>
    <w:tbl>
      <w:tblPr>
        <w:tblW w:w="5000" w:type="pct"/>
        <w:tblLook w:val="0000" w:firstRow="0" w:lastRow="0" w:firstColumn="0" w:lastColumn="0" w:noHBand="0" w:noVBand="0"/>
      </w:tblPr>
      <w:tblGrid>
        <w:gridCol w:w="3091"/>
        <w:gridCol w:w="6514"/>
      </w:tblGrid>
      <w:tr w:rsidR="00F321E9" w:rsidRPr="002E05B3" w:rsidTr="00F321E9">
        <w:trPr>
          <w:cantSplit/>
        </w:trPr>
        <w:tc>
          <w:tcPr>
            <w:tcW w:w="1609" w:type="pct"/>
          </w:tcPr>
          <w:p w:rsidR="00F321E9" w:rsidRPr="002E05B3" w:rsidRDefault="00F321E9" w:rsidP="00F321E9">
            <w:r w:rsidRPr="002E05B3">
              <w:t>Kam</w:t>
            </w:r>
          </w:p>
        </w:tc>
        <w:tc>
          <w:tcPr>
            <w:tcW w:w="3391" w:type="pct"/>
          </w:tcPr>
          <w:p w:rsidR="00F321E9" w:rsidRPr="002E05B3" w:rsidRDefault="00F321E9" w:rsidP="00F321E9"/>
        </w:tc>
      </w:tr>
      <w:tr w:rsidR="00F321E9" w:rsidRPr="002E05B3" w:rsidTr="00F321E9">
        <w:tc>
          <w:tcPr>
            <w:tcW w:w="1609" w:type="pct"/>
          </w:tcPr>
          <w:p w:rsidR="00F321E9" w:rsidRPr="002E05B3" w:rsidRDefault="00F321E9" w:rsidP="00F321E9">
            <w:r w:rsidRPr="002E05B3">
              <w:t>Pretendents</w:t>
            </w:r>
          </w:p>
        </w:tc>
        <w:tc>
          <w:tcPr>
            <w:tcW w:w="3391" w:type="pct"/>
            <w:tcBorders>
              <w:top w:val="single" w:sz="4" w:space="0" w:color="auto"/>
              <w:bottom w:val="single" w:sz="4" w:space="0" w:color="auto"/>
            </w:tcBorders>
          </w:tcPr>
          <w:p w:rsidR="00F321E9" w:rsidRPr="002E05B3" w:rsidRDefault="00F321E9" w:rsidP="00F321E9"/>
        </w:tc>
      </w:tr>
      <w:tr w:rsidR="00F321E9" w:rsidRPr="002E05B3" w:rsidTr="00F321E9">
        <w:tc>
          <w:tcPr>
            <w:tcW w:w="1609" w:type="pct"/>
          </w:tcPr>
          <w:p w:rsidR="00F321E9" w:rsidRPr="002E05B3" w:rsidRDefault="00F321E9" w:rsidP="00F321E9">
            <w:r w:rsidRPr="002E05B3">
              <w:t>Adrese</w:t>
            </w:r>
          </w:p>
        </w:tc>
        <w:tc>
          <w:tcPr>
            <w:tcW w:w="3391" w:type="pct"/>
          </w:tcPr>
          <w:p w:rsidR="00F321E9" w:rsidRPr="002E05B3" w:rsidRDefault="00F321E9" w:rsidP="00F321E9"/>
        </w:tc>
      </w:tr>
      <w:tr w:rsidR="00F321E9" w:rsidRPr="002E05B3" w:rsidTr="00F321E9">
        <w:tc>
          <w:tcPr>
            <w:tcW w:w="1609" w:type="pct"/>
          </w:tcPr>
          <w:p w:rsidR="00F321E9" w:rsidRPr="002E05B3" w:rsidRDefault="00F321E9" w:rsidP="00F321E9">
            <w:r w:rsidRPr="002E05B3">
              <w:t>Datums</w:t>
            </w:r>
          </w:p>
        </w:tc>
        <w:tc>
          <w:tcPr>
            <w:tcW w:w="3391" w:type="pct"/>
            <w:tcBorders>
              <w:top w:val="single" w:sz="4" w:space="0" w:color="auto"/>
              <w:bottom w:val="single" w:sz="4" w:space="0" w:color="auto"/>
            </w:tcBorders>
          </w:tcPr>
          <w:p w:rsidR="00F321E9" w:rsidRPr="002E05B3" w:rsidRDefault="00F321E9" w:rsidP="00F321E9"/>
        </w:tc>
      </w:tr>
      <w:tr w:rsidR="00F321E9" w:rsidRPr="002E05B3" w:rsidTr="00F321E9">
        <w:trPr>
          <w:trHeight w:val="281"/>
        </w:trPr>
        <w:tc>
          <w:tcPr>
            <w:tcW w:w="1609" w:type="pct"/>
          </w:tcPr>
          <w:p w:rsidR="00F321E9" w:rsidRPr="002E05B3" w:rsidRDefault="00F321E9" w:rsidP="00F321E9">
            <w:r w:rsidRPr="002E05B3">
              <w:t>Pretendenta kontaktpersona</w:t>
            </w:r>
          </w:p>
          <w:p w:rsidR="00F321E9" w:rsidRPr="002E05B3" w:rsidRDefault="00F321E9" w:rsidP="00F321E9">
            <w:pPr>
              <w:rPr>
                <w:sz w:val="20"/>
                <w:szCs w:val="20"/>
              </w:rPr>
            </w:pPr>
            <w:r w:rsidRPr="002E05B3">
              <w:rPr>
                <w:sz w:val="20"/>
                <w:szCs w:val="20"/>
              </w:rPr>
              <w:t>(vārds, uzvārds, amats, telefons)</w:t>
            </w:r>
          </w:p>
        </w:tc>
        <w:tc>
          <w:tcPr>
            <w:tcW w:w="3391" w:type="pct"/>
            <w:tcBorders>
              <w:top w:val="single" w:sz="4" w:space="0" w:color="auto"/>
              <w:bottom w:val="single" w:sz="4" w:space="0" w:color="auto"/>
            </w:tcBorders>
          </w:tcPr>
          <w:p w:rsidR="00F321E9" w:rsidRPr="002E05B3" w:rsidRDefault="00F321E9" w:rsidP="00F321E9"/>
        </w:tc>
      </w:tr>
    </w:tbl>
    <w:p w:rsidR="00F321E9" w:rsidRDefault="00F321E9" w:rsidP="00F321E9">
      <w:pPr>
        <w:pStyle w:val="BodyTextIndent"/>
        <w:ind w:left="0" w:firstLine="720"/>
        <w:jc w:val="both"/>
      </w:pPr>
      <w:bookmarkStart w:id="0" w:name="_Toc58053993"/>
    </w:p>
    <w:p w:rsidR="00F321E9" w:rsidRPr="0042023A" w:rsidRDefault="00F321E9" w:rsidP="00F321E9">
      <w:pPr>
        <w:pStyle w:val="Heading3"/>
        <w:spacing w:before="0" w:after="0"/>
        <w:jc w:val="both"/>
        <w:rPr>
          <w:sz w:val="24"/>
          <w:szCs w:val="24"/>
        </w:rPr>
      </w:pPr>
      <w:r w:rsidRPr="0042023A">
        <w:rPr>
          <w:sz w:val="24"/>
          <w:szCs w:val="24"/>
        </w:rPr>
        <w:t xml:space="preserve">Mēs apstiprinām, ka piekrītam </w:t>
      </w:r>
      <w:r>
        <w:rPr>
          <w:sz w:val="24"/>
          <w:szCs w:val="24"/>
        </w:rPr>
        <w:t>k</w:t>
      </w:r>
      <w:r w:rsidRPr="0042023A">
        <w:rPr>
          <w:sz w:val="24"/>
          <w:szCs w:val="24"/>
        </w:rPr>
        <w:t>onkursa noteikumiem, un piedāvājam</w:t>
      </w:r>
      <w:r>
        <w:rPr>
          <w:sz w:val="24"/>
          <w:szCs w:val="24"/>
        </w:rPr>
        <w:t xml:space="preserve"> veikt Jelgavas pilsētas tranzīta ielu ikdienas uzturēšanu ziemas periodā 2015.gadā</w:t>
      </w:r>
      <w:r w:rsidRPr="0042023A">
        <w:rPr>
          <w:sz w:val="24"/>
          <w:szCs w:val="24"/>
        </w:rPr>
        <w:t>,</w:t>
      </w:r>
      <w:r>
        <w:rPr>
          <w:sz w:val="24"/>
          <w:szCs w:val="24"/>
        </w:rPr>
        <w:t xml:space="preserve"> par </w:t>
      </w:r>
      <w:r w:rsidRPr="0042023A">
        <w:rPr>
          <w:sz w:val="24"/>
          <w:szCs w:val="24"/>
        </w:rPr>
        <w:t>kopējo cenu:</w:t>
      </w:r>
    </w:p>
    <w:p w:rsidR="00F321E9" w:rsidRPr="0035709A" w:rsidRDefault="00F321E9" w:rsidP="00F321E9">
      <w:pPr>
        <w:jc w:val="both"/>
        <w:rPr>
          <w:b/>
          <w:highlight w:val="yellow"/>
        </w:rPr>
      </w:pPr>
    </w:p>
    <w:tbl>
      <w:tblPr>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6"/>
        <w:gridCol w:w="2147"/>
      </w:tblGrid>
      <w:tr w:rsidR="00F321E9" w:rsidRPr="003B784F" w:rsidTr="00F321E9">
        <w:trPr>
          <w:trHeight w:val="525"/>
        </w:trPr>
        <w:tc>
          <w:tcPr>
            <w:tcW w:w="7116" w:type="dxa"/>
            <w:tcBorders>
              <w:top w:val="single" w:sz="4" w:space="0" w:color="auto"/>
              <w:left w:val="single" w:sz="4" w:space="0" w:color="auto"/>
              <w:right w:val="single" w:sz="4" w:space="0" w:color="auto"/>
            </w:tcBorders>
            <w:vAlign w:val="center"/>
          </w:tcPr>
          <w:p w:rsidR="00F321E9" w:rsidRPr="003B784F" w:rsidRDefault="00F321E9" w:rsidP="00F321E9">
            <w:pPr>
              <w:jc w:val="center"/>
              <w:rPr>
                <w:b/>
                <w:i/>
              </w:rPr>
            </w:pPr>
            <w:r w:rsidRPr="003B784F">
              <w:rPr>
                <w:b/>
                <w:i/>
              </w:rPr>
              <w:t>Iepirkuma priekšmets</w:t>
            </w:r>
          </w:p>
        </w:tc>
        <w:tc>
          <w:tcPr>
            <w:tcW w:w="2147" w:type="dxa"/>
            <w:tcBorders>
              <w:top w:val="single" w:sz="4" w:space="0" w:color="auto"/>
              <w:left w:val="single" w:sz="4" w:space="0" w:color="auto"/>
              <w:right w:val="single" w:sz="4" w:space="0" w:color="auto"/>
            </w:tcBorders>
            <w:vAlign w:val="center"/>
          </w:tcPr>
          <w:p w:rsidR="00F321E9" w:rsidRPr="00076433" w:rsidRDefault="00F321E9" w:rsidP="00F321E9">
            <w:pPr>
              <w:jc w:val="center"/>
              <w:rPr>
                <w:i/>
                <w:sz w:val="20"/>
                <w:szCs w:val="20"/>
              </w:rPr>
            </w:pPr>
            <w:r w:rsidRPr="00076433">
              <w:rPr>
                <w:i/>
                <w:sz w:val="20"/>
                <w:szCs w:val="20"/>
              </w:rPr>
              <w:t xml:space="preserve">Piedāvātā cena* </w:t>
            </w:r>
          </w:p>
          <w:p w:rsidR="00F321E9" w:rsidRPr="00076433" w:rsidRDefault="00F321E9" w:rsidP="00F321E9">
            <w:pPr>
              <w:jc w:val="center"/>
              <w:rPr>
                <w:i/>
                <w:sz w:val="20"/>
                <w:szCs w:val="20"/>
              </w:rPr>
            </w:pPr>
            <w:proofErr w:type="spellStart"/>
            <w:r>
              <w:rPr>
                <w:i/>
                <w:sz w:val="20"/>
                <w:szCs w:val="20"/>
              </w:rPr>
              <w:t>euro</w:t>
            </w:r>
            <w:proofErr w:type="spellEnd"/>
            <w:r w:rsidRPr="00076433">
              <w:rPr>
                <w:i/>
                <w:sz w:val="20"/>
                <w:szCs w:val="20"/>
              </w:rPr>
              <w:t xml:space="preserve"> (bez PVN)</w:t>
            </w:r>
          </w:p>
        </w:tc>
      </w:tr>
      <w:tr w:rsidR="00F321E9" w:rsidRPr="00490814" w:rsidTr="00F321E9">
        <w:trPr>
          <w:trHeight w:val="756"/>
        </w:trPr>
        <w:tc>
          <w:tcPr>
            <w:tcW w:w="7116" w:type="dxa"/>
            <w:tcBorders>
              <w:top w:val="single" w:sz="4" w:space="0" w:color="auto"/>
              <w:left w:val="single" w:sz="4" w:space="0" w:color="auto"/>
              <w:bottom w:val="single" w:sz="4" w:space="0" w:color="auto"/>
              <w:right w:val="single" w:sz="4" w:space="0" w:color="auto"/>
            </w:tcBorders>
            <w:vAlign w:val="center"/>
          </w:tcPr>
          <w:p w:rsidR="00F321E9" w:rsidRPr="0012254B" w:rsidRDefault="00F321E9" w:rsidP="00F321E9">
            <w:pPr>
              <w:jc w:val="center"/>
              <w:rPr>
                <w:b/>
              </w:rPr>
            </w:pPr>
            <w:r w:rsidRPr="0012254B">
              <w:rPr>
                <w:b/>
              </w:rPr>
              <w:t>Jelgavas pilsētas tranzīta ielu ikdienas uzturēšana ziemas periodā 201</w:t>
            </w:r>
            <w:r>
              <w:rPr>
                <w:b/>
              </w:rPr>
              <w:t>5</w:t>
            </w:r>
            <w:r w:rsidRPr="0012254B">
              <w:rPr>
                <w:b/>
              </w:rPr>
              <w:t>.gadā</w:t>
            </w:r>
          </w:p>
        </w:tc>
        <w:tc>
          <w:tcPr>
            <w:tcW w:w="2147" w:type="dxa"/>
            <w:tcBorders>
              <w:top w:val="single" w:sz="4" w:space="0" w:color="auto"/>
              <w:left w:val="single" w:sz="4" w:space="0" w:color="auto"/>
              <w:bottom w:val="single" w:sz="4" w:space="0" w:color="auto"/>
              <w:right w:val="single" w:sz="4" w:space="0" w:color="auto"/>
            </w:tcBorders>
          </w:tcPr>
          <w:p w:rsidR="00F321E9" w:rsidRPr="00490814" w:rsidRDefault="00F321E9" w:rsidP="00F321E9">
            <w:pPr>
              <w:jc w:val="center"/>
              <w:rPr>
                <w:b/>
              </w:rPr>
            </w:pPr>
          </w:p>
        </w:tc>
      </w:tr>
    </w:tbl>
    <w:p w:rsidR="00F321E9" w:rsidRDefault="00F321E9" w:rsidP="00F321E9"/>
    <w:p w:rsidR="00F321E9" w:rsidRDefault="00F321E9" w:rsidP="00F321E9">
      <w:r>
        <w:rPr>
          <w:b/>
        </w:rPr>
        <w:t>P</w:t>
      </w:r>
      <w:r w:rsidRPr="00A67FC7">
        <w:rPr>
          <w:b/>
        </w:rPr>
        <w:t xml:space="preserve">iedāvātā cena bez PVN </w:t>
      </w:r>
      <w:r>
        <w:rPr>
          <w:b/>
        </w:rPr>
        <w:t xml:space="preserve">norādīta </w:t>
      </w:r>
      <w:r w:rsidRPr="00A67FC7">
        <w:rPr>
          <w:b/>
        </w:rPr>
        <w:t>eiro</w:t>
      </w:r>
      <w:r>
        <w:rPr>
          <w:b/>
        </w:rPr>
        <w:t xml:space="preserve"> izteiksmē</w:t>
      </w:r>
      <w:r>
        <w:t xml:space="preserve"> </w:t>
      </w:r>
      <w:r w:rsidRPr="00490814">
        <w:t>(vārdie</w:t>
      </w:r>
      <w:r>
        <w:t>m) __________________________</w:t>
      </w:r>
    </w:p>
    <w:p w:rsidR="00F321E9" w:rsidRPr="00490814" w:rsidRDefault="00F321E9" w:rsidP="00F321E9">
      <w:pPr>
        <w:jc w:val="both"/>
      </w:pPr>
    </w:p>
    <w:p w:rsidR="005F759D" w:rsidDel="00A75BD9" w:rsidRDefault="00F321E9" w:rsidP="00F321E9">
      <w:pPr>
        <w:ind w:firstLine="720"/>
        <w:jc w:val="both"/>
        <w:rPr>
          <w:del w:id="1" w:author="Iveta Grīsle" w:date="2014-10-08T11:00:00Z"/>
        </w:rPr>
      </w:pPr>
      <w:r w:rsidRPr="00490814">
        <w:t>*</w:t>
      </w:r>
      <w:r w:rsidRPr="0035709A">
        <w:t xml:space="preserve"> </w:t>
      </w:r>
      <w:r w:rsidRPr="008535EA">
        <w:t>Cenas atšifrējums aizpildīt</w:t>
      </w:r>
      <w:r>
        <w:t>i</w:t>
      </w:r>
      <w:r w:rsidRPr="008535EA">
        <w:t xml:space="preserve"> </w:t>
      </w:r>
      <w:r>
        <w:t xml:space="preserve">Nolikuma 1. pielikuma </w:t>
      </w:r>
      <w:r w:rsidRPr="008535EA">
        <w:t>„</w:t>
      </w:r>
      <w:r>
        <w:t>Finanšu piedāvājum</w:t>
      </w:r>
      <w:r w:rsidR="007009E4">
        <w:t>s</w:t>
      </w:r>
      <w:r w:rsidRPr="008535EA">
        <w:t xml:space="preserve">” </w:t>
      </w:r>
      <w:r w:rsidRPr="00AF233D">
        <w:t xml:space="preserve">1.pielikums </w:t>
      </w:r>
      <w:r w:rsidRPr="00880DD9">
        <w:rPr>
          <w:i/>
        </w:rPr>
        <w:t>„</w:t>
      </w:r>
      <w:r w:rsidRPr="005E707A">
        <w:rPr>
          <w:bCs/>
          <w:i/>
        </w:rPr>
        <w:t>Tāme</w:t>
      </w:r>
      <w:r w:rsidRPr="00880DD9">
        <w:rPr>
          <w:bCs/>
          <w:i/>
          <w:lang w:eastAsia="lv-LV"/>
        </w:rPr>
        <w:t xml:space="preserve"> Jelgavas pilsētas tranzīta Aizsargu ielas, Miera ielas, Lietuvas šosejas, kas ir iekļautas valsts galvenā autoceļa A8 maršrutā </w:t>
      </w:r>
      <w:r w:rsidRPr="0056399C">
        <w:rPr>
          <w:bCs/>
          <w:i/>
          <w:lang w:eastAsia="lv-LV"/>
        </w:rPr>
        <w:t>6,237</w:t>
      </w:r>
      <w:r w:rsidRPr="00880DD9">
        <w:rPr>
          <w:bCs/>
          <w:i/>
          <w:lang w:eastAsia="lv-LV"/>
        </w:rPr>
        <w:t xml:space="preserve"> km kopgarumā, ikdienas uzturēšanas darbiem 201</w:t>
      </w:r>
      <w:r>
        <w:rPr>
          <w:bCs/>
          <w:i/>
          <w:lang w:eastAsia="lv-LV"/>
        </w:rPr>
        <w:t>5</w:t>
      </w:r>
      <w:r w:rsidRPr="00880DD9">
        <w:rPr>
          <w:bCs/>
          <w:i/>
          <w:lang w:eastAsia="lv-LV"/>
        </w:rPr>
        <w:t>.gadā</w:t>
      </w:r>
      <w:r w:rsidRPr="00880DD9">
        <w:rPr>
          <w:i/>
        </w:rPr>
        <w:t>”</w:t>
      </w:r>
      <w:r w:rsidRPr="00AF233D">
        <w:t xml:space="preserve">, 2.pielikums </w:t>
      </w:r>
      <w:r w:rsidRPr="00880DD9">
        <w:rPr>
          <w:i/>
        </w:rPr>
        <w:t>„</w:t>
      </w:r>
      <w:r w:rsidRPr="005E707A">
        <w:rPr>
          <w:bCs/>
          <w:i/>
        </w:rPr>
        <w:t>Tāme Jelgavas pilsētas</w:t>
      </w:r>
      <w:r w:rsidRPr="005E707A">
        <w:rPr>
          <w:i/>
        </w:rPr>
        <w:t xml:space="preserve"> tranzīta </w:t>
      </w:r>
      <w:r w:rsidRPr="005E707A">
        <w:rPr>
          <w:bCs/>
          <w:i/>
        </w:rPr>
        <w:t xml:space="preserve">Garozas ielas, Miera ielas, Tērvetes ielas, </w:t>
      </w:r>
      <w:r w:rsidRPr="005E707A">
        <w:rPr>
          <w:i/>
        </w:rPr>
        <w:t>Lietuvas šosejas, Stacijas ielas, Rūpniecības ielas, Atmodas ielas,</w:t>
      </w:r>
      <w:r w:rsidRPr="005E707A">
        <w:rPr>
          <w:bCs/>
          <w:i/>
        </w:rPr>
        <w:t xml:space="preserve"> Dobeles šosejas, Kalnciema ceļa un Rīgas ielas, kas ir iekļautas valsts reģionālo autoceļu </w:t>
      </w:r>
      <w:r w:rsidRPr="005E707A">
        <w:rPr>
          <w:b/>
          <w:i/>
        </w:rPr>
        <w:t>P93</w:t>
      </w:r>
      <w:r w:rsidRPr="005E707A">
        <w:rPr>
          <w:i/>
        </w:rPr>
        <w:t xml:space="preserve">, </w:t>
      </w:r>
      <w:r w:rsidRPr="005E707A">
        <w:rPr>
          <w:b/>
          <w:i/>
        </w:rPr>
        <w:t>P94</w:t>
      </w:r>
      <w:r w:rsidRPr="005E707A">
        <w:rPr>
          <w:i/>
        </w:rPr>
        <w:t xml:space="preserve">, </w:t>
      </w:r>
      <w:r w:rsidRPr="005E707A">
        <w:rPr>
          <w:b/>
          <w:i/>
        </w:rPr>
        <w:t>P95</w:t>
      </w:r>
      <w:r w:rsidRPr="005E707A">
        <w:rPr>
          <w:i/>
        </w:rPr>
        <w:t xml:space="preserve">, </w:t>
      </w:r>
      <w:r w:rsidRPr="005E707A">
        <w:rPr>
          <w:b/>
          <w:i/>
        </w:rPr>
        <w:t>P97</w:t>
      </w:r>
      <w:r w:rsidRPr="005E707A">
        <w:rPr>
          <w:i/>
        </w:rPr>
        <w:t xml:space="preserve">, </w:t>
      </w:r>
      <w:r w:rsidRPr="005E707A">
        <w:rPr>
          <w:b/>
          <w:i/>
        </w:rPr>
        <w:t>P99</w:t>
      </w:r>
      <w:r w:rsidRPr="005E707A">
        <w:rPr>
          <w:i/>
        </w:rPr>
        <w:t xml:space="preserve"> un </w:t>
      </w:r>
      <w:r w:rsidRPr="005E707A">
        <w:rPr>
          <w:b/>
          <w:i/>
        </w:rPr>
        <w:t>P100</w:t>
      </w:r>
      <w:r w:rsidRPr="005E707A">
        <w:rPr>
          <w:bCs/>
          <w:i/>
        </w:rPr>
        <w:t xml:space="preserve"> maršrutos</w:t>
      </w:r>
      <w:r>
        <w:rPr>
          <w:bCs/>
          <w:i/>
        </w:rPr>
        <w:t xml:space="preserve"> </w:t>
      </w:r>
      <w:r w:rsidRPr="005E707A">
        <w:rPr>
          <w:bCs/>
          <w:i/>
        </w:rPr>
        <w:t>23,624 km kopgarumā, ikdienas uzturēšanas darbiem 201</w:t>
      </w:r>
      <w:r>
        <w:rPr>
          <w:bCs/>
          <w:i/>
        </w:rPr>
        <w:t>5</w:t>
      </w:r>
      <w:r w:rsidRPr="005E707A">
        <w:rPr>
          <w:bCs/>
          <w:i/>
        </w:rPr>
        <w:t>. gadā</w:t>
      </w:r>
      <w:r>
        <w:t xml:space="preserve">” </w:t>
      </w:r>
      <w:r w:rsidRPr="00AF233D">
        <w:t xml:space="preserve">un </w:t>
      </w:r>
    </w:p>
    <w:p w:rsidR="00F321E9" w:rsidRPr="002F449D" w:rsidRDefault="00B94EA4" w:rsidP="00B94EA4">
      <w:pPr>
        <w:jc w:val="both"/>
        <w:rPr>
          <w:b/>
        </w:rPr>
      </w:pPr>
      <w:r>
        <w:rPr>
          <w:b/>
        </w:rPr>
        <w:lastRenderedPageBreak/>
        <w:t>p</w:t>
      </w:r>
      <w:r w:rsidRPr="00B94EA4">
        <w:rPr>
          <w:b/>
        </w:rPr>
        <w:t>akalpojuma</w:t>
      </w:r>
      <w:r>
        <w:t xml:space="preserve"> </w:t>
      </w:r>
      <w:r w:rsidR="00F321E9" w:rsidRPr="002F449D">
        <w:rPr>
          <w:b/>
        </w:rPr>
        <w:t xml:space="preserve">vienību izmaksu kalkulācija, saskaņā ar </w:t>
      </w:r>
      <w:r w:rsidR="002F449D" w:rsidRPr="002F449D">
        <w:rPr>
          <w:b/>
        </w:rPr>
        <w:t xml:space="preserve">Nolikuma 1. pielikuma „Finanšu piedāvājums” 3.pielikums </w:t>
      </w:r>
      <w:r w:rsidR="00F321E9" w:rsidRPr="002F449D">
        <w:rPr>
          <w:b/>
        </w:rPr>
        <w:t>noteikto formu.</w:t>
      </w:r>
    </w:p>
    <w:p w:rsidR="00F321E9" w:rsidRPr="002F449D" w:rsidRDefault="00F321E9" w:rsidP="00F321E9">
      <w:pPr>
        <w:rPr>
          <w:b/>
        </w:rPr>
      </w:pPr>
    </w:p>
    <w:p w:rsidR="00F321E9" w:rsidRPr="00490814" w:rsidRDefault="00F321E9" w:rsidP="00F321E9">
      <w:r w:rsidRPr="00490814">
        <w:t>Ar šo apstiprinu piedāvājumā sniegto ziņu patiesumu un precizitāti.</w:t>
      </w:r>
    </w:p>
    <w:p w:rsidR="00F321E9" w:rsidRPr="00490814" w:rsidRDefault="00F321E9" w:rsidP="00F321E9">
      <w:pPr>
        <w:jc w:val="center"/>
      </w:pPr>
      <w:r w:rsidRPr="00490814">
        <w:t>_____________________________________________________________________</w:t>
      </w:r>
    </w:p>
    <w:p w:rsidR="00F321E9" w:rsidRPr="00490814" w:rsidRDefault="00F321E9" w:rsidP="00F321E9">
      <w:pPr>
        <w:jc w:val="center"/>
        <w:rPr>
          <w:sz w:val="20"/>
          <w:szCs w:val="20"/>
        </w:rPr>
      </w:pPr>
      <w:bookmarkStart w:id="2" w:name="_Toc251923455"/>
      <w:r w:rsidRPr="00490814">
        <w:rPr>
          <w:sz w:val="20"/>
          <w:szCs w:val="20"/>
        </w:rPr>
        <w:t>Paraksts</w:t>
      </w:r>
      <w:bookmarkEnd w:id="2"/>
    </w:p>
    <w:p w:rsidR="00F321E9" w:rsidRPr="00490814" w:rsidRDefault="00F321E9" w:rsidP="00F321E9">
      <w:pPr>
        <w:jc w:val="center"/>
      </w:pPr>
      <w:r w:rsidRPr="00490814">
        <w:t>_____________________________________________________________________</w:t>
      </w:r>
    </w:p>
    <w:p w:rsidR="00F321E9" w:rsidRPr="00490814" w:rsidRDefault="00F321E9" w:rsidP="00F321E9">
      <w:pPr>
        <w:jc w:val="center"/>
        <w:rPr>
          <w:sz w:val="20"/>
          <w:szCs w:val="20"/>
        </w:rPr>
      </w:pPr>
      <w:bookmarkStart w:id="3" w:name="_Toc251923456"/>
      <w:r w:rsidRPr="00490814">
        <w:rPr>
          <w:sz w:val="20"/>
          <w:szCs w:val="20"/>
        </w:rPr>
        <w:t>Vārds, uzvārds</w:t>
      </w:r>
      <w:bookmarkEnd w:id="3"/>
    </w:p>
    <w:p w:rsidR="00F321E9" w:rsidRPr="00490814" w:rsidRDefault="00F321E9" w:rsidP="00F321E9">
      <w:pPr>
        <w:jc w:val="center"/>
      </w:pPr>
      <w:r w:rsidRPr="00490814">
        <w:t>_____________________________________________________________________</w:t>
      </w:r>
    </w:p>
    <w:p w:rsidR="00F321E9" w:rsidRPr="00490814" w:rsidRDefault="00F321E9" w:rsidP="00F321E9">
      <w:pPr>
        <w:jc w:val="center"/>
        <w:rPr>
          <w:sz w:val="20"/>
          <w:szCs w:val="20"/>
        </w:rPr>
      </w:pPr>
      <w:bookmarkStart w:id="4" w:name="_Toc251923457"/>
      <w:r w:rsidRPr="00490814">
        <w:rPr>
          <w:sz w:val="20"/>
          <w:szCs w:val="20"/>
        </w:rPr>
        <w:t>Amats, pilnvarojums</w:t>
      </w:r>
      <w:bookmarkEnd w:id="4"/>
    </w:p>
    <w:p w:rsidR="00F321E9" w:rsidRPr="00633D6E" w:rsidRDefault="00F321E9" w:rsidP="00F321E9">
      <w:pPr>
        <w:spacing w:before="120"/>
        <w:ind w:hanging="357"/>
        <w:jc w:val="center"/>
        <w:outlineLvl w:val="0"/>
        <w:rPr>
          <w:sz w:val="16"/>
          <w:szCs w:val="16"/>
        </w:rPr>
      </w:pPr>
      <w:r w:rsidRPr="00490814">
        <w:t>Finanšu piedāvā</w:t>
      </w:r>
      <w:r>
        <w:t>jums sastādīts un parakstīts 2014</w:t>
      </w:r>
      <w:r w:rsidRPr="00490814">
        <w:t>.gada „___”.____________</w:t>
      </w:r>
      <w:r w:rsidRPr="00490814">
        <w:tab/>
      </w:r>
      <w:r w:rsidRPr="00490814">
        <w:tab/>
      </w:r>
      <w:proofErr w:type="gramStart"/>
      <w:r w:rsidRPr="00490814">
        <w:t xml:space="preserve">     </w:t>
      </w:r>
      <w:proofErr w:type="gramEnd"/>
    </w:p>
    <w:p w:rsidR="00F321E9" w:rsidRPr="00490814" w:rsidRDefault="00F321E9" w:rsidP="00F321E9">
      <w:pPr>
        <w:pStyle w:val="BodyTextIndent2"/>
        <w:keepLines/>
        <w:spacing w:after="0" w:line="240" w:lineRule="auto"/>
        <w:ind w:left="0"/>
        <w:jc w:val="center"/>
        <w:sectPr w:rsidR="00F321E9" w:rsidRPr="00490814" w:rsidSect="00F321E9">
          <w:footerReference w:type="even" r:id="rId9"/>
          <w:footerReference w:type="default" r:id="rId10"/>
          <w:pgSz w:w="11906" w:h="16838" w:code="9"/>
          <w:pgMar w:top="1440" w:right="720" w:bottom="993" w:left="1797" w:header="709" w:footer="549" w:gutter="0"/>
          <w:pgNumType w:start="13"/>
          <w:cols w:space="708"/>
          <w:titlePg/>
          <w:docGrid w:linePitch="360"/>
        </w:sectPr>
      </w:pPr>
    </w:p>
    <w:p w:rsidR="007009E4" w:rsidRDefault="00F321E9" w:rsidP="001E3EC5">
      <w:pPr>
        <w:jc w:val="right"/>
      </w:pPr>
      <w:bookmarkStart w:id="5" w:name="_Toc254706789"/>
      <w:r>
        <w:lastRenderedPageBreak/>
        <w:t>Finanšu piedāvājum</w:t>
      </w:r>
      <w:r w:rsidR="001E3EC5">
        <w:t xml:space="preserve">a </w:t>
      </w:r>
    </w:p>
    <w:p w:rsidR="00F321E9" w:rsidRDefault="00F321E9" w:rsidP="001E3EC5">
      <w:pPr>
        <w:jc w:val="right"/>
        <w:rPr>
          <w:b/>
        </w:rPr>
      </w:pPr>
      <w:r w:rsidRPr="003B784F">
        <w:rPr>
          <w:b/>
        </w:rPr>
        <w:t>1.pielikums</w:t>
      </w:r>
    </w:p>
    <w:p w:rsidR="001E3EC5" w:rsidRDefault="001E3EC5" w:rsidP="001E3EC5">
      <w:pPr>
        <w:jc w:val="right"/>
        <w:rPr>
          <w:b/>
        </w:rPr>
      </w:pPr>
    </w:p>
    <w:p w:rsidR="001E3EC5" w:rsidRDefault="001E3EC5" w:rsidP="001E3EC5">
      <w:pPr>
        <w:jc w:val="right"/>
        <w:rPr>
          <w:b/>
        </w:rPr>
      </w:pPr>
    </w:p>
    <w:p w:rsidR="00F321E9" w:rsidRDefault="00F321E9" w:rsidP="00F321E9">
      <w:pPr>
        <w:jc w:val="center"/>
        <w:rPr>
          <w:b/>
        </w:rPr>
      </w:pPr>
      <w:r w:rsidRPr="003B784F">
        <w:rPr>
          <w:b/>
        </w:rPr>
        <w:t>„</w:t>
      </w:r>
      <w:r>
        <w:rPr>
          <w:b/>
        </w:rPr>
        <w:t xml:space="preserve">Tāme </w:t>
      </w:r>
      <w:r w:rsidRPr="00F963AB">
        <w:rPr>
          <w:b/>
          <w:bCs/>
          <w:lang w:eastAsia="lv-LV"/>
        </w:rPr>
        <w:t>Jelgavas pilsētas tranzīta Aizsargu ielas, Miera ielas, Lietuvas šosejas, kas ir iekļautas valsts galvenā autoceļa A8 maršrutā 6,237 km kopgarumā, ikdienas uzturēšanas darbi</w:t>
      </w:r>
      <w:r>
        <w:rPr>
          <w:b/>
          <w:bCs/>
          <w:lang w:eastAsia="lv-LV"/>
        </w:rPr>
        <w:t>em</w:t>
      </w:r>
      <w:r w:rsidRPr="00F963AB">
        <w:rPr>
          <w:b/>
          <w:bCs/>
          <w:lang w:eastAsia="lv-LV"/>
        </w:rPr>
        <w:t xml:space="preserve"> 201</w:t>
      </w:r>
      <w:r>
        <w:rPr>
          <w:b/>
          <w:bCs/>
          <w:lang w:eastAsia="lv-LV"/>
        </w:rPr>
        <w:t>5</w:t>
      </w:r>
      <w:r w:rsidRPr="00F963AB">
        <w:rPr>
          <w:b/>
          <w:bCs/>
          <w:lang w:eastAsia="lv-LV"/>
        </w:rPr>
        <w:t>.gadā</w:t>
      </w:r>
      <w:r>
        <w:rPr>
          <w:b/>
        </w:rPr>
        <w:t>”</w:t>
      </w:r>
    </w:p>
    <w:p w:rsidR="00F321E9" w:rsidRPr="003B784F" w:rsidRDefault="00F321E9" w:rsidP="00F321E9">
      <w:pPr>
        <w:jc w:val="center"/>
        <w:rPr>
          <w:b/>
        </w:rPr>
      </w:pPr>
    </w:p>
    <w:tbl>
      <w:tblPr>
        <w:tblW w:w="9546" w:type="dxa"/>
        <w:tblInd w:w="97" w:type="dxa"/>
        <w:tblLook w:val="04A0" w:firstRow="1" w:lastRow="0" w:firstColumn="1" w:lastColumn="0" w:noHBand="0" w:noVBand="1"/>
      </w:tblPr>
      <w:tblGrid>
        <w:gridCol w:w="723"/>
        <w:gridCol w:w="3558"/>
        <w:gridCol w:w="1565"/>
        <w:gridCol w:w="1281"/>
        <w:gridCol w:w="1139"/>
        <w:gridCol w:w="1280"/>
      </w:tblGrid>
      <w:tr w:rsidR="00F321E9" w:rsidRPr="00A05786" w:rsidTr="00F321E9">
        <w:trPr>
          <w:trHeight w:val="1232"/>
        </w:trPr>
        <w:tc>
          <w:tcPr>
            <w:tcW w:w="723" w:type="dxa"/>
            <w:tcBorders>
              <w:top w:val="single" w:sz="4" w:space="0" w:color="auto"/>
              <w:left w:val="single" w:sz="4" w:space="0" w:color="auto"/>
              <w:right w:val="single" w:sz="4" w:space="0" w:color="auto"/>
            </w:tcBorders>
            <w:shd w:val="clear" w:color="auto" w:fill="auto"/>
            <w:noWrap/>
            <w:vAlign w:val="center"/>
            <w:hideMark/>
          </w:tcPr>
          <w:p w:rsidR="00F321E9" w:rsidRPr="007557CF" w:rsidRDefault="00F321E9" w:rsidP="00F321E9">
            <w:pPr>
              <w:jc w:val="center"/>
              <w:rPr>
                <w:bCs/>
                <w:lang w:eastAsia="lv-LV"/>
              </w:rPr>
            </w:pPr>
            <w:r w:rsidRPr="007557CF">
              <w:rPr>
                <w:bCs/>
                <w:lang w:eastAsia="lv-LV"/>
              </w:rPr>
              <w:t>Nr. p.k.</w:t>
            </w:r>
          </w:p>
        </w:tc>
        <w:tc>
          <w:tcPr>
            <w:tcW w:w="3558" w:type="dxa"/>
            <w:tcBorders>
              <w:top w:val="single" w:sz="4" w:space="0" w:color="auto"/>
              <w:left w:val="single" w:sz="4" w:space="0" w:color="auto"/>
              <w:right w:val="single" w:sz="4" w:space="0" w:color="auto"/>
            </w:tcBorders>
            <w:shd w:val="clear" w:color="auto" w:fill="auto"/>
            <w:noWrap/>
            <w:vAlign w:val="center"/>
            <w:hideMark/>
          </w:tcPr>
          <w:p w:rsidR="00F321E9" w:rsidRPr="007557CF" w:rsidRDefault="00F321E9" w:rsidP="00F321E9">
            <w:pPr>
              <w:jc w:val="center"/>
              <w:rPr>
                <w:bCs/>
                <w:lang w:eastAsia="lv-LV"/>
              </w:rPr>
            </w:pPr>
            <w:r>
              <w:rPr>
                <w:bCs/>
                <w:lang w:eastAsia="lv-LV"/>
              </w:rPr>
              <w:t xml:space="preserve">Pakalpojuma </w:t>
            </w:r>
            <w:r w:rsidRPr="007557CF">
              <w:rPr>
                <w:bCs/>
                <w:lang w:eastAsia="lv-LV"/>
              </w:rPr>
              <w:t>nosaukums</w:t>
            </w:r>
          </w:p>
        </w:tc>
        <w:tc>
          <w:tcPr>
            <w:tcW w:w="1565" w:type="dxa"/>
            <w:tcBorders>
              <w:top w:val="single" w:sz="4" w:space="0" w:color="auto"/>
              <w:left w:val="single" w:sz="4" w:space="0" w:color="auto"/>
              <w:right w:val="single" w:sz="4" w:space="0" w:color="auto"/>
            </w:tcBorders>
            <w:shd w:val="clear" w:color="auto" w:fill="auto"/>
            <w:noWrap/>
            <w:vAlign w:val="center"/>
            <w:hideMark/>
          </w:tcPr>
          <w:p w:rsidR="00F321E9" w:rsidRPr="007557CF" w:rsidRDefault="00F321E9" w:rsidP="00F321E9">
            <w:pPr>
              <w:jc w:val="center"/>
              <w:rPr>
                <w:bCs/>
                <w:lang w:eastAsia="lv-LV"/>
              </w:rPr>
            </w:pPr>
            <w:r w:rsidRPr="007557CF">
              <w:rPr>
                <w:bCs/>
                <w:lang w:eastAsia="lv-LV"/>
              </w:rPr>
              <w:t>Mērvienība</w:t>
            </w:r>
          </w:p>
        </w:tc>
        <w:tc>
          <w:tcPr>
            <w:tcW w:w="1281" w:type="dxa"/>
            <w:tcBorders>
              <w:top w:val="single" w:sz="4" w:space="0" w:color="auto"/>
              <w:left w:val="single" w:sz="4" w:space="0" w:color="auto"/>
              <w:right w:val="single" w:sz="4" w:space="0" w:color="auto"/>
            </w:tcBorders>
            <w:shd w:val="clear" w:color="auto" w:fill="auto"/>
            <w:vAlign w:val="center"/>
            <w:hideMark/>
          </w:tcPr>
          <w:p w:rsidR="00F321E9" w:rsidRPr="007557CF" w:rsidRDefault="00F321E9" w:rsidP="00F321E9">
            <w:pPr>
              <w:jc w:val="center"/>
              <w:rPr>
                <w:bCs/>
                <w:lang w:eastAsia="lv-LV"/>
              </w:rPr>
            </w:pPr>
            <w:r w:rsidRPr="007557CF">
              <w:rPr>
                <w:bCs/>
                <w:lang w:eastAsia="lv-LV"/>
              </w:rPr>
              <w:t>Daudzumi</w:t>
            </w:r>
          </w:p>
        </w:tc>
        <w:tc>
          <w:tcPr>
            <w:tcW w:w="1139" w:type="dxa"/>
            <w:tcBorders>
              <w:top w:val="single" w:sz="4" w:space="0" w:color="auto"/>
              <w:left w:val="single" w:sz="4" w:space="0" w:color="auto"/>
              <w:right w:val="single" w:sz="4" w:space="0" w:color="auto"/>
            </w:tcBorders>
            <w:shd w:val="clear" w:color="auto" w:fill="auto"/>
            <w:vAlign w:val="center"/>
            <w:hideMark/>
          </w:tcPr>
          <w:p w:rsidR="00F321E9" w:rsidRPr="007557CF" w:rsidRDefault="00F321E9" w:rsidP="00F321E9">
            <w:pPr>
              <w:jc w:val="center"/>
              <w:rPr>
                <w:bCs/>
                <w:lang w:eastAsia="lv-LV"/>
              </w:rPr>
            </w:pPr>
            <w:r w:rsidRPr="00E14B31">
              <w:rPr>
                <w:bCs/>
                <w:sz w:val="22"/>
                <w:szCs w:val="22"/>
                <w:lang w:eastAsia="lv-LV"/>
              </w:rPr>
              <w:t xml:space="preserve">Vienības cena* (bez PVN), </w:t>
            </w:r>
            <w:proofErr w:type="spellStart"/>
            <w:r w:rsidRPr="00E14B31">
              <w:rPr>
                <w:bCs/>
                <w:sz w:val="22"/>
                <w:szCs w:val="22"/>
                <w:lang w:eastAsia="lv-LV"/>
              </w:rPr>
              <w:t>euro</w:t>
            </w:r>
            <w:proofErr w:type="spellEnd"/>
          </w:p>
        </w:tc>
        <w:tc>
          <w:tcPr>
            <w:tcW w:w="1280" w:type="dxa"/>
            <w:tcBorders>
              <w:top w:val="single" w:sz="4" w:space="0" w:color="auto"/>
              <w:left w:val="single" w:sz="4" w:space="0" w:color="auto"/>
              <w:right w:val="single" w:sz="4" w:space="0" w:color="auto"/>
            </w:tcBorders>
            <w:shd w:val="clear" w:color="auto" w:fill="auto"/>
            <w:noWrap/>
            <w:vAlign w:val="center"/>
            <w:hideMark/>
          </w:tcPr>
          <w:p w:rsidR="00F321E9" w:rsidRPr="00A05786" w:rsidRDefault="00F321E9" w:rsidP="00F321E9">
            <w:pPr>
              <w:jc w:val="center"/>
              <w:rPr>
                <w:bCs/>
                <w:color w:val="FF0000"/>
                <w:lang w:eastAsia="lv-LV"/>
              </w:rPr>
            </w:pPr>
            <w:r w:rsidRPr="00E14B31">
              <w:rPr>
                <w:bCs/>
                <w:sz w:val="22"/>
                <w:szCs w:val="22"/>
                <w:lang w:eastAsia="lv-LV"/>
              </w:rPr>
              <w:t xml:space="preserve">Izmaksas kopā (bez PVN), </w:t>
            </w:r>
            <w:proofErr w:type="spellStart"/>
            <w:r w:rsidRPr="00E14B31">
              <w:rPr>
                <w:bCs/>
                <w:sz w:val="22"/>
                <w:szCs w:val="22"/>
                <w:lang w:eastAsia="lv-LV"/>
              </w:rPr>
              <w:t>euro</w:t>
            </w:r>
            <w:proofErr w:type="spellEnd"/>
          </w:p>
        </w:tc>
      </w:tr>
      <w:tr w:rsidR="00F321E9" w:rsidRPr="00F963AB" w:rsidTr="00F321E9">
        <w:trPr>
          <w:trHeight w:val="298"/>
        </w:trPr>
        <w:tc>
          <w:tcPr>
            <w:tcW w:w="72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321E9" w:rsidRPr="00F963AB" w:rsidRDefault="00F321E9" w:rsidP="00F321E9">
            <w:pPr>
              <w:jc w:val="center"/>
              <w:rPr>
                <w:lang w:eastAsia="lv-LV"/>
              </w:rPr>
            </w:pPr>
            <w:r w:rsidRPr="00F963AB">
              <w:rPr>
                <w:lang w:eastAsia="lv-LV"/>
              </w:rPr>
              <w:t>1</w:t>
            </w:r>
          </w:p>
        </w:tc>
        <w:tc>
          <w:tcPr>
            <w:tcW w:w="3558" w:type="dxa"/>
            <w:tcBorders>
              <w:top w:val="single" w:sz="4" w:space="0" w:color="auto"/>
              <w:left w:val="nil"/>
              <w:bottom w:val="single" w:sz="4" w:space="0" w:color="auto"/>
              <w:right w:val="single" w:sz="4" w:space="0" w:color="auto"/>
            </w:tcBorders>
            <w:shd w:val="clear" w:color="000000" w:fill="FFFFFF"/>
            <w:hideMark/>
          </w:tcPr>
          <w:p w:rsidR="00F321E9" w:rsidRPr="00F963AB" w:rsidRDefault="00F321E9" w:rsidP="00F321E9">
            <w:pPr>
              <w:rPr>
                <w:lang w:eastAsia="lv-LV"/>
              </w:rPr>
            </w:pPr>
            <w:r w:rsidRPr="00F963AB">
              <w:rPr>
                <w:lang w:eastAsia="lv-LV"/>
              </w:rPr>
              <w:t>Autoceļa attīrīšana no irdenā sniega</w:t>
            </w:r>
          </w:p>
        </w:tc>
        <w:tc>
          <w:tcPr>
            <w:tcW w:w="1565" w:type="dxa"/>
            <w:tcBorders>
              <w:top w:val="single" w:sz="4" w:space="0" w:color="auto"/>
              <w:left w:val="nil"/>
              <w:bottom w:val="single" w:sz="4" w:space="0" w:color="auto"/>
              <w:right w:val="single" w:sz="4" w:space="0" w:color="auto"/>
            </w:tcBorders>
            <w:shd w:val="clear" w:color="000000" w:fill="FFFFFF"/>
            <w:hideMark/>
          </w:tcPr>
          <w:p w:rsidR="00F321E9" w:rsidRPr="00F963AB" w:rsidRDefault="00F321E9" w:rsidP="00F321E9">
            <w:pPr>
              <w:jc w:val="center"/>
              <w:rPr>
                <w:lang w:eastAsia="lv-LV"/>
              </w:rPr>
            </w:pPr>
            <w:proofErr w:type="spellStart"/>
            <w:r w:rsidRPr="00F963AB">
              <w:rPr>
                <w:lang w:eastAsia="lv-LV"/>
              </w:rPr>
              <w:t>Pārg</w:t>
            </w:r>
            <w:proofErr w:type="spellEnd"/>
            <w:r w:rsidRPr="00F963AB">
              <w:rPr>
                <w:lang w:eastAsia="lv-LV"/>
              </w:rPr>
              <w:t>.</w:t>
            </w:r>
            <w:r>
              <w:rPr>
                <w:lang w:eastAsia="lv-LV"/>
              </w:rPr>
              <w:t xml:space="preserve"> </w:t>
            </w:r>
            <w:r w:rsidRPr="00F963AB">
              <w:rPr>
                <w:lang w:eastAsia="lv-LV"/>
              </w:rPr>
              <w:t>km</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F321E9" w:rsidRPr="00C518AF" w:rsidRDefault="00F321E9" w:rsidP="00F321E9">
            <w:pPr>
              <w:jc w:val="center"/>
            </w:pPr>
            <w:r w:rsidRPr="00C518AF">
              <w:t>750</w:t>
            </w:r>
          </w:p>
        </w:tc>
        <w:tc>
          <w:tcPr>
            <w:tcW w:w="1139" w:type="dxa"/>
            <w:tcBorders>
              <w:top w:val="single" w:sz="4" w:space="0" w:color="auto"/>
              <w:left w:val="nil"/>
              <w:bottom w:val="single" w:sz="4" w:space="0" w:color="auto"/>
              <w:right w:val="single" w:sz="4" w:space="0" w:color="auto"/>
            </w:tcBorders>
            <w:shd w:val="clear" w:color="000000" w:fill="FFFFFF"/>
            <w:vAlign w:val="bottom"/>
            <w:hideMark/>
          </w:tcPr>
          <w:p w:rsidR="00F321E9" w:rsidRPr="00F963AB" w:rsidRDefault="00F321E9" w:rsidP="00F321E9">
            <w:pPr>
              <w:jc w:val="center"/>
              <w:rPr>
                <w:lang w:eastAsia="lv-LV"/>
              </w:rPr>
            </w:pPr>
          </w:p>
        </w:tc>
        <w:tc>
          <w:tcPr>
            <w:tcW w:w="1280" w:type="dxa"/>
            <w:tcBorders>
              <w:top w:val="single" w:sz="4" w:space="0" w:color="auto"/>
              <w:left w:val="nil"/>
              <w:bottom w:val="single" w:sz="4" w:space="0" w:color="auto"/>
              <w:right w:val="single" w:sz="4" w:space="0" w:color="auto"/>
            </w:tcBorders>
            <w:shd w:val="clear" w:color="000000" w:fill="FFFFFF"/>
            <w:vAlign w:val="bottom"/>
            <w:hideMark/>
          </w:tcPr>
          <w:p w:rsidR="00F321E9" w:rsidRPr="00F963AB" w:rsidRDefault="00F321E9" w:rsidP="00F321E9">
            <w:pPr>
              <w:jc w:val="center"/>
              <w:rPr>
                <w:lang w:eastAsia="lv-LV"/>
              </w:rPr>
            </w:pPr>
          </w:p>
        </w:tc>
      </w:tr>
      <w:tr w:rsidR="00F321E9" w:rsidRPr="00F963AB" w:rsidTr="00F321E9">
        <w:trPr>
          <w:trHeight w:val="298"/>
        </w:trPr>
        <w:tc>
          <w:tcPr>
            <w:tcW w:w="723" w:type="dxa"/>
            <w:tcBorders>
              <w:top w:val="nil"/>
              <w:left w:val="single" w:sz="4" w:space="0" w:color="auto"/>
              <w:bottom w:val="single" w:sz="4" w:space="0" w:color="auto"/>
              <w:right w:val="single" w:sz="4" w:space="0" w:color="auto"/>
            </w:tcBorders>
            <w:shd w:val="clear" w:color="000000" w:fill="FFFFFF"/>
            <w:vAlign w:val="bottom"/>
            <w:hideMark/>
          </w:tcPr>
          <w:p w:rsidR="00F321E9" w:rsidRPr="00F963AB" w:rsidRDefault="00F321E9" w:rsidP="00F321E9">
            <w:pPr>
              <w:jc w:val="center"/>
              <w:rPr>
                <w:lang w:eastAsia="lv-LV"/>
              </w:rPr>
            </w:pPr>
            <w:r w:rsidRPr="00F963AB">
              <w:rPr>
                <w:lang w:eastAsia="lv-LV"/>
              </w:rPr>
              <w:t>2</w:t>
            </w:r>
          </w:p>
        </w:tc>
        <w:tc>
          <w:tcPr>
            <w:tcW w:w="3558" w:type="dxa"/>
            <w:tcBorders>
              <w:top w:val="nil"/>
              <w:left w:val="nil"/>
              <w:bottom w:val="single" w:sz="4" w:space="0" w:color="auto"/>
              <w:right w:val="single" w:sz="4" w:space="0" w:color="auto"/>
            </w:tcBorders>
            <w:shd w:val="clear" w:color="000000" w:fill="FFFFFF"/>
            <w:hideMark/>
          </w:tcPr>
          <w:p w:rsidR="00F321E9" w:rsidRPr="00F963AB" w:rsidRDefault="00F321E9" w:rsidP="00F321E9">
            <w:pPr>
              <w:rPr>
                <w:lang w:eastAsia="lv-LV"/>
              </w:rPr>
            </w:pPr>
            <w:r w:rsidRPr="00F963AB">
              <w:rPr>
                <w:lang w:eastAsia="lv-LV"/>
              </w:rPr>
              <w:t>Sniega vaļņu pārvietošana</w:t>
            </w:r>
          </w:p>
        </w:tc>
        <w:tc>
          <w:tcPr>
            <w:tcW w:w="1565" w:type="dxa"/>
            <w:tcBorders>
              <w:top w:val="nil"/>
              <w:left w:val="nil"/>
              <w:bottom w:val="single" w:sz="4" w:space="0" w:color="auto"/>
              <w:right w:val="single" w:sz="4" w:space="0" w:color="auto"/>
            </w:tcBorders>
            <w:shd w:val="clear" w:color="000000" w:fill="FFFFFF"/>
            <w:hideMark/>
          </w:tcPr>
          <w:p w:rsidR="00F321E9" w:rsidRPr="00F963AB" w:rsidRDefault="00F321E9" w:rsidP="00F321E9">
            <w:pPr>
              <w:jc w:val="center"/>
              <w:rPr>
                <w:lang w:eastAsia="lv-LV"/>
              </w:rPr>
            </w:pPr>
            <w:proofErr w:type="spellStart"/>
            <w:r w:rsidRPr="00F963AB">
              <w:rPr>
                <w:lang w:eastAsia="lv-LV"/>
              </w:rPr>
              <w:t>Pārg</w:t>
            </w:r>
            <w:proofErr w:type="spellEnd"/>
            <w:r w:rsidRPr="00F963AB">
              <w:rPr>
                <w:lang w:eastAsia="lv-LV"/>
              </w:rPr>
              <w:t>.</w:t>
            </w:r>
            <w:r>
              <w:rPr>
                <w:lang w:eastAsia="lv-LV"/>
              </w:rPr>
              <w:t xml:space="preserve"> </w:t>
            </w:r>
            <w:r w:rsidRPr="00F963AB">
              <w:rPr>
                <w:lang w:eastAsia="lv-LV"/>
              </w:rPr>
              <w:t>km</w:t>
            </w:r>
          </w:p>
        </w:tc>
        <w:tc>
          <w:tcPr>
            <w:tcW w:w="1281" w:type="dxa"/>
            <w:tcBorders>
              <w:top w:val="nil"/>
              <w:left w:val="nil"/>
              <w:bottom w:val="single" w:sz="4" w:space="0" w:color="auto"/>
              <w:right w:val="single" w:sz="4" w:space="0" w:color="auto"/>
            </w:tcBorders>
            <w:shd w:val="clear" w:color="000000" w:fill="FFFFFF"/>
            <w:vAlign w:val="center"/>
          </w:tcPr>
          <w:p w:rsidR="00F321E9" w:rsidRPr="00C518AF" w:rsidRDefault="00F321E9" w:rsidP="00F321E9">
            <w:pPr>
              <w:jc w:val="center"/>
            </w:pPr>
            <w:r w:rsidRPr="00C518AF">
              <w:t>80</w:t>
            </w:r>
          </w:p>
        </w:tc>
        <w:tc>
          <w:tcPr>
            <w:tcW w:w="1139" w:type="dxa"/>
            <w:tcBorders>
              <w:top w:val="nil"/>
              <w:left w:val="nil"/>
              <w:bottom w:val="single" w:sz="4" w:space="0" w:color="auto"/>
              <w:right w:val="single" w:sz="4" w:space="0" w:color="auto"/>
            </w:tcBorders>
            <w:shd w:val="clear" w:color="000000" w:fill="FFFFFF"/>
            <w:vAlign w:val="bottom"/>
            <w:hideMark/>
          </w:tcPr>
          <w:p w:rsidR="00F321E9" w:rsidRPr="00F963AB" w:rsidRDefault="00F321E9" w:rsidP="00F321E9">
            <w:pPr>
              <w:jc w:val="center"/>
              <w:rPr>
                <w:lang w:eastAsia="lv-LV"/>
              </w:rPr>
            </w:pPr>
          </w:p>
        </w:tc>
        <w:tc>
          <w:tcPr>
            <w:tcW w:w="1280" w:type="dxa"/>
            <w:tcBorders>
              <w:top w:val="nil"/>
              <w:left w:val="nil"/>
              <w:bottom w:val="single" w:sz="4" w:space="0" w:color="auto"/>
              <w:right w:val="single" w:sz="4" w:space="0" w:color="auto"/>
            </w:tcBorders>
            <w:shd w:val="clear" w:color="000000" w:fill="FFFFFF"/>
            <w:vAlign w:val="bottom"/>
            <w:hideMark/>
          </w:tcPr>
          <w:p w:rsidR="00F321E9" w:rsidRPr="00F963AB" w:rsidRDefault="00F321E9" w:rsidP="00F321E9">
            <w:pPr>
              <w:jc w:val="center"/>
              <w:rPr>
                <w:lang w:eastAsia="lv-LV"/>
              </w:rPr>
            </w:pPr>
          </w:p>
        </w:tc>
      </w:tr>
      <w:tr w:rsidR="00F321E9" w:rsidRPr="00F963AB" w:rsidTr="00F321E9">
        <w:trPr>
          <w:trHeight w:val="457"/>
        </w:trPr>
        <w:tc>
          <w:tcPr>
            <w:tcW w:w="723" w:type="dxa"/>
            <w:tcBorders>
              <w:top w:val="nil"/>
              <w:left w:val="single" w:sz="4" w:space="0" w:color="auto"/>
              <w:bottom w:val="single" w:sz="4" w:space="0" w:color="auto"/>
              <w:right w:val="single" w:sz="4" w:space="0" w:color="auto"/>
            </w:tcBorders>
            <w:shd w:val="clear" w:color="000000" w:fill="FFFFFF"/>
            <w:vAlign w:val="bottom"/>
            <w:hideMark/>
          </w:tcPr>
          <w:p w:rsidR="00F321E9" w:rsidRPr="00F963AB" w:rsidRDefault="00F321E9" w:rsidP="00F321E9">
            <w:pPr>
              <w:jc w:val="center"/>
              <w:rPr>
                <w:lang w:eastAsia="lv-LV"/>
              </w:rPr>
            </w:pPr>
            <w:r w:rsidRPr="00F963AB">
              <w:rPr>
                <w:lang w:eastAsia="lv-LV"/>
              </w:rPr>
              <w:t>3</w:t>
            </w:r>
          </w:p>
        </w:tc>
        <w:tc>
          <w:tcPr>
            <w:tcW w:w="3558" w:type="dxa"/>
            <w:tcBorders>
              <w:top w:val="nil"/>
              <w:left w:val="nil"/>
              <w:bottom w:val="single" w:sz="4" w:space="0" w:color="auto"/>
              <w:right w:val="single" w:sz="4" w:space="0" w:color="auto"/>
            </w:tcBorders>
            <w:shd w:val="clear" w:color="000000" w:fill="FFFFFF"/>
            <w:hideMark/>
          </w:tcPr>
          <w:p w:rsidR="00F321E9" w:rsidRPr="00F963AB" w:rsidRDefault="00F321E9" w:rsidP="00F321E9">
            <w:pPr>
              <w:rPr>
                <w:lang w:eastAsia="lv-LV"/>
              </w:rPr>
            </w:pPr>
            <w:proofErr w:type="spellStart"/>
            <w:r w:rsidRPr="00F963AB">
              <w:rPr>
                <w:lang w:eastAsia="lv-LV"/>
              </w:rPr>
              <w:t>Slīdamības</w:t>
            </w:r>
            <w:proofErr w:type="spellEnd"/>
            <w:r w:rsidRPr="00F963AB">
              <w:rPr>
                <w:lang w:eastAsia="lv-LV"/>
              </w:rPr>
              <w:t xml:space="preserve"> likvidēšana ar smilts -</w:t>
            </w:r>
            <w:proofErr w:type="gramStart"/>
            <w:r w:rsidRPr="00F963AB">
              <w:rPr>
                <w:lang w:eastAsia="lv-LV"/>
              </w:rPr>
              <w:t xml:space="preserve">  </w:t>
            </w:r>
            <w:proofErr w:type="gramEnd"/>
            <w:r w:rsidRPr="00F963AB">
              <w:rPr>
                <w:lang w:eastAsia="lv-LV"/>
              </w:rPr>
              <w:t>sāls maisījumu (840:160), izkaisot 0.5 m</w:t>
            </w:r>
            <w:r w:rsidRPr="00F963AB">
              <w:rPr>
                <w:vertAlign w:val="superscript"/>
                <w:lang w:eastAsia="lv-LV"/>
              </w:rPr>
              <w:t>3</w:t>
            </w:r>
            <w:r w:rsidRPr="00F963AB">
              <w:rPr>
                <w:lang w:eastAsia="lv-LV"/>
              </w:rPr>
              <w:t xml:space="preserve"> uz 1 km 3,5 m platu joslu</w:t>
            </w:r>
          </w:p>
        </w:tc>
        <w:tc>
          <w:tcPr>
            <w:tcW w:w="1565" w:type="dxa"/>
            <w:tcBorders>
              <w:top w:val="nil"/>
              <w:left w:val="nil"/>
              <w:bottom w:val="single" w:sz="4" w:space="0" w:color="auto"/>
              <w:right w:val="single" w:sz="4" w:space="0" w:color="auto"/>
            </w:tcBorders>
            <w:shd w:val="clear" w:color="000000" w:fill="FFFFFF"/>
            <w:hideMark/>
          </w:tcPr>
          <w:p w:rsidR="00F321E9" w:rsidRPr="00F963AB" w:rsidRDefault="00F321E9" w:rsidP="00F321E9">
            <w:pPr>
              <w:jc w:val="center"/>
              <w:rPr>
                <w:lang w:eastAsia="lv-LV"/>
              </w:rPr>
            </w:pPr>
            <w:r w:rsidRPr="00F963AB">
              <w:rPr>
                <w:lang w:eastAsia="lv-LV"/>
              </w:rPr>
              <w:t xml:space="preserve">km </w:t>
            </w:r>
            <w:proofErr w:type="spellStart"/>
            <w:r w:rsidRPr="00F963AB">
              <w:rPr>
                <w:lang w:eastAsia="lv-LV"/>
              </w:rPr>
              <w:t>br</w:t>
            </w:r>
            <w:proofErr w:type="spellEnd"/>
            <w:r w:rsidRPr="00F963AB">
              <w:rPr>
                <w:lang w:eastAsia="lv-LV"/>
              </w:rPr>
              <w:t>. joslas</w:t>
            </w:r>
          </w:p>
        </w:tc>
        <w:tc>
          <w:tcPr>
            <w:tcW w:w="1281" w:type="dxa"/>
            <w:tcBorders>
              <w:top w:val="nil"/>
              <w:left w:val="nil"/>
              <w:bottom w:val="single" w:sz="4" w:space="0" w:color="auto"/>
              <w:right w:val="single" w:sz="4" w:space="0" w:color="auto"/>
            </w:tcBorders>
            <w:shd w:val="clear" w:color="000000" w:fill="FFFFFF"/>
            <w:vAlign w:val="center"/>
          </w:tcPr>
          <w:p w:rsidR="00F321E9" w:rsidRPr="00C518AF" w:rsidRDefault="00F321E9" w:rsidP="00F321E9">
            <w:pPr>
              <w:jc w:val="center"/>
            </w:pPr>
            <w:r w:rsidRPr="00C518AF">
              <w:t>60</w:t>
            </w:r>
          </w:p>
        </w:tc>
        <w:tc>
          <w:tcPr>
            <w:tcW w:w="1139" w:type="dxa"/>
            <w:tcBorders>
              <w:top w:val="nil"/>
              <w:left w:val="nil"/>
              <w:bottom w:val="single" w:sz="4" w:space="0" w:color="auto"/>
              <w:right w:val="single" w:sz="4" w:space="0" w:color="auto"/>
            </w:tcBorders>
            <w:shd w:val="clear" w:color="000000" w:fill="FFFFFF"/>
            <w:vAlign w:val="bottom"/>
            <w:hideMark/>
          </w:tcPr>
          <w:p w:rsidR="00F321E9" w:rsidRPr="00F963AB" w:rsidRDefault="00F321E9" w:rsidP="00F321E9">
            <w:pPr>
              <w:jc w:val="center"/>
              <w:rPr>
                <w:lang w:eastAsia="lv-LV"/>
              </w:rPr>
            </w:pPr>
          </w:p>
        </w:tc>
        <w:tc>
          <w:tcPr>
            <w:tcW w:w="1280" w:type="dxa"/>
            <w:tcBorders>
              <w:top w:val="nil"/>
              <w:left w:val="nil"/>
              <w:bottom w:val="single" w:sz="4" w:space="0" w:color="auto"/>
              <w:right w:val="single" w:sz="4" w:space="0" w:color="auto"/>
            </w:tcBorders>
            <w:shd w:val="clear" w:color="000000" w:fill="FFFFFF"/>
            <w:vAlign w:val="bottom"/>
            <w:hideMark/>
          </w:tcPr>
          <w:p w:rsidR="00F321E9" w:rsidRPr="00F963AB" w:rsidRDefault="00F321E9" w:rsidP="00F321E9">
            <w:pPr>
              <w:jc w:val="center"/>
              <w:rPr>
                <w:lang w:eastAsia="lv-LV"/>
              </w:rPr>
            </w:pPr>
          </w:p>
        </w:tc>
      </w:tr>
      <w:tr w:rsidR="00F321E9" w:rsidRPr="00F963AB" w:rsidTr="00F321E9">
        <w:trPr>
          <w:trHeight w:val="596"/>
        </w:trPr>
        <w:tc>
          <w:tcPr>
            <w:tcW w:w="723" w:type="dxa"/>
            <w:tcBorders>
              <w:top w:val="nil"/>
              <w:left w:val="single" w:sz="4" w:space="0" w:color="auto"/>
              <w:bottom w:val="single" w:sz="4" w:space="0" w:color="auto"/>
              <w:right w:val="single" w:sz="4" w:space="0" w:color="auto"/>
            </w:tcBorders>
            <w:shd w:val="clear" w:color="000000" w:fill="FFFFFF"/>
            <w:vAlign w:val="bottom"/>
            <w:hideMark/>
          </w:tcPr>
          <w:p w:rsidR="00F321E9" w:rsidRPr="00F963AB" w:rsidRDefault="00F321E9" w:rsidP="00F321E9">
            <w:pPr>
              <w:jc w:val="center"/>
              <w:rPr>
                <w:lang w:eastAsia="lv-LV"/>
              </w:rPr>
            </w:pPr>
            <w:r>
              <w:rPr>
                <w:lang w:eastAsia="lv-LV"/>
              </w:rPr>
              <w:t>4</w:t>
            </w:r>
          </w:p>
        </w:tc>
        <w:tc>
          <w:tcPr>
            <w:tcW w:w="3558" w:type="dxa"/>
            <w:tcBorders>
              <w:top w:val="nil"/>
              <w:left w:val="nil"/>
              <w:bottom w:val="single" w:sz="4" w:space="0" w:color="auto"/>
              <w:right w:val="single" w:sz="4" w:space="0" w:color="auto"/>
            </w:tcBorders>
            <w:shd w:val="clear" w:color="000000" w:fill="FFFFFF"/>
            <w:hideMark/>
          </w:tcPr>
          <w:p w:rsidR="00F321E9" w:rsidRPr="00F963AB" w:rsidRDefault="00F321E9" w:rsidP="00F321E9">
            <w:pPr>
              <w:rPr>
                <w:lang w:eastAsia="lv-LV"/>
              </w:rPr>
            </w:pPr>
            <w:proofErr w:type="spellStart"/>
            <w:r w:rsidRPr="00F963AB">
              <w:rPr>
                <w:lang w:eastAsia="lv-LV"/>
              </w:rPr>
              <w:t>Slīdamības</w:t>
            </w:r>
            <w:proofErr w:type="spellEnd"/>
            <w:r w:rsidRPr="00F963AB">
              <w:rPr>
                <w:lang w:eastAsia="lv-LV"/>
              </w:rPr>
              <w:t xml:space="preserve"> likvidēšana ar mitro sāli 70 kg uz 1 km 3,5 m platu joslu</w:t>
            </w:r>
          </w:p>
        </w:tc>
        <w:tc>
          <w:tcPr>
            <w:tcW w:w="1565" w:type="dxa"/>
            <w:tcBorders>
              <w:top w:val="nil"/>
              <w:left w:val="nil"/>
              <w:bottom w:val="single" w:sz="4" w:space="0" w:color="auto"/>
              <w:right w:val="single" w:sz="4" w:space="0" w:color="auto"/>
            </w:tcBorders>
            <w:shd w:val="clear" w:color="000000" w:fill="FFFFFF"/>
            <w:hideMark/>
          </w:tcPr>
          <w:p w:rsidR="00F321E9" w:rsidRPr="00F963AB" w:rsidRDefault="00F321E9" w:rsidP="00F321E9">
            <w:pPr>
              <w:jc w:val="center"/>
              <w:rPr>
                <w:lang w:eastAsia="lv-LV"/>
              </w:rPr>
            </w:pPr>
            <w:r w:rsidRPr="00F963AB">
              <w:rPr>
                <w:lang w:eastAsia="lv-LV"/>
              </w:rPr>
              <w:t xml:space="preserve">km </w:t>
            </w:r>
            <w:proofErr w:type="spellStart"/>
            <w:r w:rsidRPr="00F963AB">
              <w:rPr>
                <w:lang w:eastAsia="lv-LV"/>
              </w:rPr>
              <w:t>br</w:t>
            </w:r>
            <w:proofErr w:type="spellEnd"/>
            <w:r w:rsidRPr="00F963AB">
              <w:rPr>
                <w:lang w:eastAsia="lv-LV"/>
              </w:rPr>
              <w:t>. joslas</w:t>
            </w:r>
          </w:p>
        </w:tc>
        <w:tc>
          <w:tcPr>
            <w:tcW w:w="1281" w:type="dxa"/>
            <w:tcBorders>
              <w:top w:val="nil"/>
              <w:left w:val="nil"/>
              <w:bottom w:val="single" w:sz="4" w:space="0" w:color="auto"/>
              <w:right w:val="single" w:sz="4" w:space="0" w:color="auto"/>
            </w:tcBorders>
            <w:shd w:val="clear" w:color="auto" w:fill="auto"/>
            <w:noWrap/>
            <w:vAlign w:val="center"/>
          </w:tcPr>
          <w:p w:rsidR="00F321E9" w:rsidRPr="00C518AF" w:rsidRDefault="00F321E9" w:rsidP="00F321E9">
            <w:pPr>
              <w:jc w:val="center"/>
            </w:pPr>
            <w:r w:rsidRPr="00C518AF">
              <w:t>600</w:t>
            </w:r>
          </w:p>
        </w:tc>
        <w:tc>
          <w:tcPr>
            <w:tcW w:w="1139" w:type="dxa"/>
            <w:tcBorders>
              <w:top w:val="nil"/>
              <w:left w:val="nil"/>
              <w:bottom w:val="single" w:sz="4" w:space="0" w:color="auto"/>
              <w:right w:val="single" w:sz="4" w:space="0" w:color="auto"/>
            </w:tcBorders>
            <w:shd w:val="clear" w:color="000000" w:fill="FFFFFF"/>
            <w:vAlign w:val="bottom"/>
            <w:hideMark/>
          </w:tcPr>
          <w:p w:rsidR="00F321E9" w:rsidRPr="00F963AB" w:rsidRDefault="00F321E9" w:rsidP="00F321E9">
            <w:pPr>
              <w:jc w:val="center"/>
              <w:rPr>
                <w:lang w:eastAsia="lv-LV"/>
              </w:rPr>
            </w:pPr>
          </w:p>
        </w:tc>
        <w:tc>
          <w:tcPr>
            <w:tcW w:w="1280" w:type="dxa"/>
            <w:tcBorders>
              <w:top w:val="nil"/>
              <w:left w:val="nil"/>
              <w:bottom w:val="single" w:sz="4" w:space="0" w:color="auto"/>
              <w:right w:val="single" w:sz="4" w:space="0" w:color="auto"/>
            </w:tcBorders>
            <w:shd w:val="clear" w:color="000000" w:fill="FFFFFF"/>
            <w:vAlign w:val="bottom"/>
            <w:hideMark/>
          </w:tcPr>
          <w:p w:rsidR="00F321E9" w:rsidRPr="00F963AB" w:rsidRDefault="00F321E9" w:rsidP="00F321E9">
            <w:pPr>
              <w:jc w:val="center"/>
              <w:rPr>
                <w:lang w:eastAsia="lv-LV"/>
              </w:rPr>
            </w:pPr>
          </w:p>
        </w:tc>
      </w:tr>
      <w:tr w:rsidR="00F321E9" w:rsidRPr="00F963AB" w:rsidTr="00F321E9">
        <w:trPr>
          <w:trHeight w:val="596"/>
        </w:trPr>
        <w:tc>
          <w:tcPr>
            <w:tcW w:w="723" w:type="dxa"/>
            <w:tcBorders>
              <w:top w:val="nil"/>
              <w:left w:val="single" w:sz="4" w:space="0" w:color="auto"/>
              <w:bottom w:val="single" w:sz="4" w:space="0" w:color="auto"/>
              <w:right w:val="single" w:sz="4" w:space="0" w:color="auto"/>
            </w:tcBorders>
            <w:shd w:val="clear" w:color="000000" w:fill="FFFFFF"/>
            <w:vAlign w:val="bottom"/>
            <w:hideMark/>
          </w:tcPr>
          <w:p w:rsidR="00F321E9" w:rsidRPr="00F963AB" w:rsidRDefault="00F321E9" w:rsidP="00F321E9">
            <w:pPr>
              <w:jc w:val="center"/>
              <w:rPr>
                <w:lang w:eastAsia="lv-LV"/>
              </w:rPr>
            </w:pPr>
            <w:r>
              <w:rPr>
                <w:lang w:eastAsia="lv-LV"/>
              </w:rPr>
              <w:t>5</w:t>
            </w:r>
          </w:p>
        </w:tc>
        <w:tc>
          <w:tcPr>
            <w:tcW w:w="3558" w:type="dxa"/>
            <w:tcBorders>
              <w:top w:val="nil"/>
              <w:left w:val="nil"/>
              <w:bottom w:val="single" w:sz="4" w:space="0" w:color="auto"/>
              <w:right w:val="single" w:sz="4" w:space="0" w:color="auto"/>
            </w:tcBorders>
            <w:shd w:val="clear" w:color="000000" w:fill="FFFFFF"/>
            <w:hideMark/>
          </w:tcPr>
          <w:p w:rsidR="00F321E9" w:rsidRPr="00F963AB" w:rsidRDefault="00F321E9" w:rsidP="00F321E9">
            <w:pPr>
              <w:rPr>
                <w:lang w:eastAsia="lv-LV"/>
              </w:rPr>
            </w:pPr>
            <w:proofErr w:type="spellStart"/>
            <w:r w:rsidRPr="00F963AB">
              <w:rPr>
                <w:lang w:eastAsia="lv-LV"/>
              </w:rPr>
              <w:t>Slīdamības</w:t>
            </w:r>
            <w:proofErr w:type="spellEnd"/>
            <w:r w:rsidRPr="00F963AB">
              <w:rPr>
                <w:lang w:eastAsia="lv-LV"/>
              </w:rPr>
              <w:t xml:space="preserve"> likvidēšana ar mitro sāli 105 kg uz 1 km 3,5 m platu joslu</w:t>
            </w:r>
          </w:p>
        </w:tc>
        <w:tc>
          <w:tcPr>
            <w:tcW w:w="1565" w:type="dxa"/>
            <w:tcBorders>
              <w:top w:val="nil"/>
              <w:left w:val="nil"/>
              <w:bottom w:val="single" w:sz="4" w:space="0" w:color="auto"/>
              <w:right w:val="single" w:sz="4" w:space="0" w:color="auto"/>
            </w:tcBorders>
            <w:shd w:val="clear" w:color="000000" w:fill="FFFFFF"/>
            <w:hideMark/>
          </w:tcPr>
          <w:p w:rsidR="00F321E9" w:rsidRPr="00F963AB" w:rsidRDefault="00F321E9" w:rsidP="00F321E9">
            <w:pPr>
              <w:jc w:val="center"/>
              <w:rPr>
                <w:lang w:eastAsia="lv-LV"/>
              </w:rPr>
            </w:pPr>
            <w:r w:rsidRPr="00F963AB">
              <w:rPr>
                <w:lang w:eastAsia="lv-LV"/>
              </w:rPr>
              <w:t xml:space="preserve">km </w:t>
            </w:r>
            <w:proofErr w:type="spellStart"/>
            <w:r w:rsidRPr="00F963AB">
              <w:rPr>
                <w:lang w:eastAsia="lv-LV"/>
              </w:rPr>
              <w:t>br</w:t>
            </w:r>
            <w:proofErr w:type="spellEnd"/>
            <w:r w:rsidRPr="00F963AB">
              <w:rPr>
                <w:lang w:eastAsia="lv-LV"/>
              </w:rPr>
              <w:t>. joslas</w:t>
            </w:r>
          </w:p>
        </w:tc>
        <w:tc>
          <w:tcPr>
            <w:tcW w:w="1281" w:type="dxa"/>
            <w:tcBorders>
              <w:top w:val="nil"/>
              <w:left w:val="nil"/>
              <w:bottom w:val="single" w:sz="4" w:space="0" w:color="auto"/>
              <w:right w:val="single" w:sz="4" w:space="0" w:color="auto"/>
            </w:tcBorders>
            <w:shd w:val="clear" w:color="auto" w:fill="auto"/>
            <w:noWrap/>
            <w:vAlign w:val="center"/>
          </w:tcPr>
          <w:p w:rsidR="00F321E9" w:rsidRPr="00C518AF" w:rsidRDefault="00F321E9" w:rsidP="00F321E9">
            <w:pPr>
              <w:jc w:val="center"/>
            </w:pPr>
            <w:r w:rsidRPr="00C518AF">
              <w:t>450</w:t>
            </w:r>
          </w:p>
        </w:tc>
        <w:tc>
          <w:tcPr>
            <w:tcW w:w="1139" w:type="dxa"/>
            <w:tcBorders>
              <w:top w:val="nil"/>
              <w:left w:val="nil"/>
              <w:bottom w:val="single" w:sz="4" w:space="0" w:color="auto"/>
              <w:right w:val="single" w:sz="4" w:space="0" w:color="auto"/>
            </w:tcBorders>
            <w:shd w:val="clear" w:color="000000" w:fill="FFFFFF"/>
            <w:vAlign w:val="bottom"/>
            <w:hideMark/>
          </w:tcPr>
          <w:p w:rsidR="00F321E9" w:rsidRPr="00F963AB" w:rsidRDefault="00F321E9" w:rsidP="00F321E9">
            <w:pPr>
              <w:jc w:val="center"/>
              <w:rPr>
                <w:lang w:eastAsia="lv-LV"/>
              </w:rPr>
            </w:pPr>
          </w:p>
        </w:tc>
        <w:tc>
          <w:tcPr>
            <w:tcW w:w="1280" w:type="dxa"/>
            <w:tcBorders>
              <w:top w:val="nil"/>
              <w:left w:val="nil"/>
              <w:bottom w:val="single" w:sz="4" w:space="0" w:color="auto"/>
              <w:right w:val="single" w:sz="4" w:space="0" w:color="auto"/>
            </w:tcBorders>
            <w:shd w:val="clear" w:color="000000" w:fill="FFFFFF"/>
            <w:vAlign w:val="bottom"/>
            <w:hideMark/>
          </w:tcPr>
          <w:p w:rsidR="00F321E9" w:rsidRPr="00F963AB" w:rsidRDefault="00F321E9" w:rsidP="00F321E9">
            <w:pPr>
              <w:jc w:val="center"/>
              <w:rPr>
                <w:lang w:eastAsia="lv-LV"/>
              </w:rPr>
            </w:pPr>
          </w:p>
        </w:tc>
      </w:tr>
      <w:tr w:rsidR="00F321E9" w:rsidRPr="00F963AB" w:rsidTr="00F321E9">
        <w:trPr>
          <w:trHeight w:val="801"/>
        </w:trPr>
        <w:tc>
          <w:tcPr>
            <w:tcW w:w="723" w:type="dxa"/>
            <w:tcBorders>
              <w:top w:val="nil"/>
              <w:left w:val="single" w:sz="4" w:space="0" w:color="auto"/>
              <w:bottom w:val="single" w:sz="4" w:space="0" w:color="auto"/>
              <w:right w:val="single" w:sz="4" w:space="0" w:color="auto"/>
            </w:tcBorders>
            <w:shd w:val="clear" w:color="000000" w:fill="FFFFFF"/>
            <w:vAlign w:val="bottom"/>
            <w:hideMark/>
          </w:tcPr>
          <w:p w:rsidR="00F321E9" w:rsidRPr="00F963AB" w:rsidRDefault="00F321E9" w:rsidP="00F321E9">
            <w:pPr>
              <w:jc w:val="center"/>
              <w:rPr>
                <w:lang w:eastAsia="lv-LV"/>
              </w:rPr>
            </w:pPr>
            <w:r>
              <w:rPr>
                <w:lang w:eastAsia="lv-LV"/>
              </w:rPr>
              <w:t>6</w:t>
            </w:r>
          </w:p>
        </w:tc>
        <w:tc>
          <w:tcPr>
            <w:tcW w:w="3558" w:type="dxa"/>
            <w:tcBorders>
              <w:top w:val="nil"/>
              <w:left w:val="nil"/>
              <w:bottom w:val="single" w:sz="4" w:space="0" w:color="auto"/>
              <w:right w:val="single" w:sz="4" w:space="0" w:color="auto"/>
            </w:tcBorders>
            <w:shd w:val="clear" w:color="000000" w:fill="FFFFFF"/>
            <w:hideMark/>
          </w:tcPr>
          <w:p w:rsidR="00F321E9" w:rsidRPr="00F963AB" w:rsidRDefault="00F321E9" w:rsidP="00F321E9">
            <w:pPr>
              <w:rPr>
                <w:lang w:eastAsia="lv-LV"/>
              </w:rPr>
            </w:pPr>
            <w:proofErr w:type="spellStart"/>
            <w:r w:rsidRPr="00F963AB">
              <w:rPr>
                <w:lang w:eastAsia="lv-LV"/>
              </w:rPr>
              <w:t>Slīdamības</w:t>
            </w:r>
            <w:proofErr w:type="spellEnd"/>
            <w:r w:rsidRPr="00F963AB">
              <w:rPr>
                <w:lang w:eastAsia="lv-LV"/>
              </w:rPr>
              <w:t xml:space="preserve"> likvidēšana ar mitro sāli 70 kg uz 1 km 3,5 m platu joslu, vienlaicīgi veicot braucamās daļas attīrīšanu no irdena sniega</w:t>
            </w:r>
          </w:p>
        </w:tc>
        <w:tc>
          <w:tcPr>
            <w:tcW w:w="1565" w:type="dxa"/>
            <w:tcBorders>
              <w:top w:val="nil"/>
              <w:left w:val="nil"/>
              <w:bottom w:val="single" w:sz="4" w:space="0" w:color="auto"/>
              <w:right w:val="single" w:sz="4" w:space="0" w:color="auto"/>
            </w:tcBorders>
            <w:shd w:val="clear" w:color="000000" w:fill="FFFFFF"/>
            <w:hideMark/>
          </w:tcPr>
          <w:p w:rsidR="00F321E9" w:rsidRPr="00F963AB" w:rsidRDefault="00F321E9" w:rsidP="00F321E9">
            <w:pPr>
              <w:jc w:val="center"/>
              <w:rPr>
                <w:lang w:eastAsia="lv-LV"/>
              </w:rPr>
            </w:pPr>
            <w:r w:rsidRPr="00F963AB">
              <w:rPr>
                <w:lang w:eastAsia="lv-LV"/>
              </w:rPr>
              <w:t xml:space="preserve">km </w:t>
            </w:r>
            <w:proofErr w:type="spellStart"/>
            <w:r w:rsidRPr="00F963AB">
              <w:rPr>
                <w:lang w:eastAsia="lv-LV"/>
              </w:rPr>
              <w:t>br</w:t>
            </w:r>
            <w:proofErr w:type="spellEnd"/>
            <w:r w:rsidRPr="00F963AB">
              <w:rPr>
                <w:lang w:eastAsia="lv-LV"/>
              </w:rPr>
              <w:t>. joslas</w:t>
            </w:r>
          </w:p>
        </w:tc>
        <w:tc>
          <w:tcPr>
            <w:tcW w:w="1281" w:type="dxa"/>
            <w:tcBorders>
              <w:top w:val="nil"/>
              <w:left w:val="nil"/>
              <w:bottom w:val="single" w:sz="4" w:space="0" w:color="auto"/>
              <w:right w:val="single" w:sz="4" w:space="0" w:color="auto"/>
            </w:tcBorders>
            <w:shd w:val="clear" w:color="auto" w:fill="auto"/>
            <w:noWrap/>
            <w:vAlign w:val="center"/>
          </w:tcPr>
          <w:p w:rsidR="00F321E9" w:rsidRPr="00C518AF" w:rsidRDefault="00F321E9" w:rsidP="00F321E9">
            <w:pPr>
              <w:jc w:val="center"/>
            </w:pPr>
            <w:r w:rsidRPr="00C518AF">
              <w:t>500</w:t>
            </w:r>
          </w:p>
        </w:tc>
        <w:tc>
          <w:tcPr>
            <w:tcW w:w="1139" w:type="dxa"/>
            <w:tcBorders>
              <w:top w:val="nil"/>
              <w:left w:val="nil"/>
              <w:bottom w:val="single" w:sz="4" w:space="0" w:color="auto"/>
              <w:right w:val="single" w:sz="4" w:space="0" w:color="auto"/>
            </w:tcBorders>
            <w:shd w:val="clear" w:color="000000" w:fill="FFFFFF"/>
            <w:vAlign w:val="bottom"/>
            <w:hideMark/>
          </w:tcPr>
          <w:p w:rsidR="00F321E9" w:rsidRPr="00F963AB" w:rsidRDefault="00F321E9" w:rsidP="00F321E9">
            <w:pPr>
              <w:jc w:val="center"/>
              <w:rPr>
                <w:lang w:eastAsia="lv-LV"/>
              </w:rPr>
            </w:pPr>
          </w:p>
        </w:tc>
        <w:tc>
          <w:tcPr>
            <w:tcW w:w="1280" w:type="dxa"/>
            <w:tcBorders>
              <w:top w:val="nil"/>
              <w:left w:val="nil"/>
              <w:bottom w:val="single" w:sz="4" w:space="0" w:color="auto"/>
              <w:right w:val="single" w:sz="4" w:space="0" w:color="auto"/>
            </w:tcBorders>
            <w:shd w:val="clear" w:color="000000" w:fill="FFFFFF"/>
            <w:vAlign w:val="bottom"/>
            <w:hideMark/>
          </w:tcPr>
          <w:p w:rsidR="00F321E9" w:rsidRPr="00F963AB" w:rsidRDefault="00F321E9" w:rsidP="00F321E9">
            <w:pPr>
              <w:jc w:val="center"/>
              <w:rPr>
                <w:lang w:eastAsia="lv-LV"/>
              </w:rPr>
            </w:pPr>
          </w:p>
        </w:tc>
      </w:tr>
      <w:tr w:rsidR="00F321E9" w:rsidRPr="00F963AB" w:rsidTr="00F321E9">
        <w:trPr>
          <w:trHeight w:val="652"/>
        </w:trPr>
        <w:tc>
          <w:tcPr>
            <w:tcW w:w="723" w:type="dxa"/>
            <w:tcBorders>
              <w:top w:val="nil"/>
              <w:left w:val="single" w:sz="4" w:space="0" w:color="auto"/>
              <w:bottom w:val="single" w:sz="4" w:space="0" w:color="auto"/>
              <w:right w:val="single" w:sz="4" w:space="0" w:color="auto"/>
            </w:tcBorders>
            <w:shd w:val="clear" w:color="000000" w:fill="FFFFFF"/>
            <w:vAlign w:val="bottom"/>
            <w:hideMark/>
          </w:tcPr>
          <w:p w:rsidR="00F321E9" w:rsidRPr="00F963AB" w:rsidRDefault="00F321E9" w:rsidP="00F321E9">
            <w:pPr>
              <w:jc w:val="center"/>
              <w:rPr>
                <w:lang w:eastAsia="lv-LV"/>
              </w:rPr>
            </w:pPr>
            <w:r>
              <w:rPr>
                <w:lang w:eastAsia="lv-LV"/>
              </w:rPr>
              <w:t>7</w:t>
            </w:r>
          </w:p>
        </w:tc>
        <w:tc>
          <w:tcPr>
            <w:tcW w:w="3558" w:type="dxa"/>
            <w:tcBorders>
              <w:top w:val="nil"/>
              <w:left w:val="nil"/>
              <w:bottom w:val="single" w:sz="4" w:space="0" w:color="auto"/>
              <w:right w:val="single" w:sz="4" w:space="0" w:color="auto"/>
            </w:tcBorders>
            <w:shd w:val="clear" w:color="000000" w:fill="FFFFFF"/>
            <w:hideMark/>
          </w:tcPr>
          <w:p w:rsidR="00F321E9" w:rsidRPr="00F963AB" w:rsidRDefault="00F321E9" w:rsidP="00F321E9">
            <w:pPr>
              <w:rPr>
                <w:lang w:eastAsia="lv-LV"/>
              </w:rPr>
            </w:pPr>
            <w:proofErr w:type="spellStart"/>
            <w:r w:rsidRPr="00F963AB">
              <w:rPr>
                <w:lang w:eastAsia="lv-LV"/>
              </w:rPr>
              <w:t>Slīdamības</w:t>
            </w:r>
            <w:proofErr w:type="spellEnd"/>
            <w:r w:rsidRPr="00F963AB">
              <w:rPr>
                <w:lang w:eastAsia="lv-LV"/>
              </w:rPr>
              <w:t xml:space="preserve"> likvidēšana ar mitro sāli 105 kg uz 1 km 3,5 m platu joslu, vienlaicīgi veicot braucamās daļas attīrīšanu no irdena sniega</w:t>
            </w:r>
          </w:p>
        </w:tc>
        <w:tc>
          <w:tcPr>
            <w:tcW w:w="1565" w:type="dxa"/>
            <w:tcBorders>
              <w:top w:val="nil"/>
              <w:left w:val="nil"/>
              <w:bottom w:val="single" w:sz="4" w:space="0" w:color="auto"/>
              <w:right w:val="single" w:sz="4" w:space="0" w:color="auto"/>
            </w:tcBorders>
            <w:shd w:val="clear" w:color="000000" w:fill="FFFFFF"/>
            <w:hideMark/>
          </w:tcPr>
          <w:p w:rsidR="00F321E9" w:rsidRPr="00F963AB" w:rsidRDefault="00F321E9" w:rsidP="00F321E9">
            <w:pPr>
              <w:jc w:val="center"/>
              <w:rPr>
                <w:lang w:eastAsia="lv-LV"/>
              </w:rPr>
            </w:pPr>
            <w:r w:rsidRPr="00F963AB">
              <w:rPr>
                <w:lang w:eastAsia="lv-LV"/>
              </w:rPr>
              <w:t xml:space="preserve">km </w:t>
            </w:r>
            <w:proofErr w:type="spellStart"/>
            <w:r w:rsidRPr="00F963AB">
              <w:rPr>
                <w:lang w:eastAsia="lv-LV"/>
              </w:rPr>
              <w:t>br</w:t>
            </w:r>
            <w:proofErr w:type="spellEnd"/>
            <w:r w:rsidRPr="00F963AB">
              <w:rPr>
                <w:lang w:eastAsia="lv-LV"/>
              </w:rPr>
              <w:t>. joslas</w:t>
            </w:r>
          </w:p>
        </w:tc>
        <w:tc>
          <w:tcPr>
            <w:tcW w:w="1281" w:type="dxa"/>
            <w:tcBorders>
              <w:top w:val="nil"/>
              <w:left w:val="nil"/>
              <w:bottom w:val="single" w:sz="4" w:space="0" w:color="auto"/>
              <w:right w:val="single" w:sz="4" w:space="0" w:color="auto"/>
            </w:tcBorders>
            <w:shd w:val="clear" w:color="auto" w:fill="auto"/>
            <w:noWrap/>
            <w:vAlign w:val="center"/>
          </w:tcPr>
          <w:p w:rsidR="00F321E9" w:rsidRPr="00C518AF" w:rsidRDefault="00F321E9" w:rsidP="00F321E9">
            <w:pPr>
              <w:jc w:val="center"/>
            </w:pPr>
            <w:r w:rsidRPr="00C518AF">
              <w:t>300</w:t>
            </w:r>
          </w:p>
        </w:tc>
        <w:tc>
          <w:tcPr>
            <w:tcW w:w="1139" w:type="dxa"/>
            <w:tcBorders>
              <w:top w:val="nil"/>
              <w:left w:val="nil"/>
              <w:bottom w:val="single" w:sz="4" w:space="0" w:color="auto"/>
              <w:right w:val="single" w:sz="4" w:space="0" w:color="auto"/>
            </w:tcBorders>
            <w:shd w:val="clear" w:color="000000" w:fill="FFFFFF"/>
            <w:vAlign w:val="bottom"/>
            <w:hideMark/>
          </w:tcPr>
          <w:p w:rsidR="00F321E9" w:rsidRPr="00F963AB" w:rsidRDefault="00F321E9" w:rsidP="00F321E9">
            <w:pPr>
              <w:jc w:val="center"/>
              <w:rPr>
                <w:lang w:eastAsia="lv-LV"/>
              </w:rPr>
            </w:pPr>
          </w:p>
        </w:tc>
        <w:tc>
          <w:tcPr>
            <w:tcW w:w="1280" w:type="dxa"/>
            <w:tcBorders>
              <w:top w:val="nil"/>
              <w:left w:val="nil"/>
              <w:bottom w:val="single" w:sz="4" w:space="0" w:color="auto"/>
              <w:right w:val="single" w:sz="4" w:space="0" w:color="auto"/>
            </w:tcBorders>
            <w:shd w:val="clear" w:color="000000" w:fill="FFFFFF"/>
            <w:vAlign w:val="bottom"/>
            <w:hideMark/>
          </w:tcPr>
          <w:p w:rsidR="00F321E9" w:rsidRPr="00F963AB" w:rsidRDefault="00F321E9" w:rsidP="00F321E9">
            <w:pPr>
              <w:jc w:val="center"/>
              <w:rPr>
                <w:lang w:eastAsia="lv-LV"/>
              </w:rPr>
            </w:pPr>
          </w:p>
        </w:tc>
      </w:tr>
      <w:tr w:rsidR="00F321E9" w:rsidRPr="00F963AB" w:rsidTr="00F321E9">
        <w:trPr>
          <w:trHeight w:val="355"/>
        </w:trPr>
        <w:tc>
          <w:tcPr>
            <w:tcW w:w="723" w:type="dxa"/>
            <w:tcBorders>
              <w:top w:val="nil"/>
              <w:left w:val="single" w:sz="4" w:space="0" w:color="auto"/>
              <w:bottom w:val="single" w:sz="4" w:space="0" w:color="auto"/>
              <w:right w:val="single" w:sz="4" w:space="0" w:color="auto"/>
            </w:tcBorders>
            <w:shd w:val="clear" w:color="000000" w:fill="FFFFFF"/>
            <w:vAlign w:val="bottom"/>
            <w:hideMark/>
          </w:tcPr>
          <w:p w:rsidR="00F321E9" w:rsidRPr="00F963AB" w:rsidRDefault="00F321E9" w:rsidP="00F321E9">
            <w:pPr>
              <w:jc w:val="center"/>
              <w:rPr>
                <w:lang w:eastAsia="lv-LV"/>
              </w:rPr>
            </w:pPr>
            <w:r>
              <w:rPr>
                <w:lang w:eastAsia="lv-LV"/>
              </w:rPr>
              <w:t>8</w:t>
            </w:r>
          </w:p>
        </w:tc>
        <w:tc>
          <w:tcPr>
            <w:tcW w:w="3558" w:type="dxa"/>
            <w:tcBorders>
              <w:top w:val="nil"/>
              <w:left w:val="nil"/>
              <w:bottom w:val="single" w:sz="4" w:space="0" w:color="auto"/>
              <w:right w:val="single" w:sz="4" w:space="0" w:color="auto"/>
            </w:tcBorders>
            <w:shd w:val="clear" w:color="000000" w:fill="FFFFFF"/>
            <w:hideMark/>
          </w:tcPr>
          <w:p w:rsidR="00F321E9" w:rsidRPr="00F963AB" w:rsidRDefault="00F321E9" w:rsidP="00F321E9">
            <w:pPr>
              <w:rPr>
                <w:lang w:eastAsia="lv-LV"/>
              </w:rPr>
            </w:pPr>
            <w:r w:rsidRPr="00F963AB">
              <w:rPr>
                <w:lang w:eastAsia="lv-LV"/>
              </w:rPr>
              <w:t>Sniega izvešana</w:t>
            </w:r>
          </w:p>
        </w:tc>
        <w:tc>
          <w:tcPr>
            <w:tcW w:w="1565" w:type="dxa"/>
            <w:tcBorders>
              <w:top w:val="nil"/>
              <w:left w:val="nil"/>
              <w:bottom w:val="single" w:sz="4" w:space="0" w:color="auto"/>
              <w:right w:val="single" w:sz="4" w:space="0" w:color="auto"/>
            </w:tcBorders>
            <w:shd w:val="clear" w:color="000000" w:fill="FFFFFF"/>
            <w:hideMark/>
          </w:tcPr>
          <w:p w:rsidR="00F321E9" w:rsidRPr="00F963AB" w:rsidRDefault="00F321E9" w:rsidP="00F321E9">
            <w:pPr>
              <w:jc w:val="center"/>
              <w:rPr>
                <w:lang w:eastAsia="lv-LV"/>
              </w:rPr>
            </w:pPr>
            <w:r w:rsidRPr="00F963AB">
              <w:rPr>
                <w:lang w:eastAsia="lv-LV"/>
              </w:rPr>
              <w:t>m</w:t>
            </w:r>
            <w:r w:rsidRPr="00F963AB">
              <w:rPr>
                <w:vertAlign w:val="superscript"/>
                <w:lang w:eastAsia="lv-LV"/>
              </w:rPr>
              <w:t>3</w:t>
            </w:r>
          </w:p>
        </w:tc>
        <w:tc>
          <w:tcPr>
            <w:tcW w:w="1281" w:type="dxa"/>
            <w:tcBorders>
              <w:top w:val="nil"/>
              <w:left w:val="nil"/>
              <w:bottom w:val="single" w:sz="4" w:space="0" w:color="auto"/>
              <w:right w:val="single" w:sz="4" w:space="0" w:color="auto"/>
            </w:tcBorders>
            <w:shd w:val="clear" w:color="000000" w:fill="FFFFFF"/>
            <w:vAlign w:val="center"/>
          </w:tcPr>
          <w:p w:rsidR="00F321E9" w:rsidRDefault="00F321E9" w:rsidP="00F321E9">
            <w:pPr>
              <w:jc w:val="center"/>
            </w:pPr>
            <w:r w:rsidRPr="00C518AF">
              <w:t>200</w:t>
            </w:r>
          </w:p>
        </w:tc>
        <w:tc>
          <w:tcPr>
            <w:tcW w:w="1139" w:type="dxa"/>
            <w:tcBorders>
              <w:top w:val="nil"/>
              <w:left w:val="nil"/>
              <w:bottom w:val="single" w:sz="4" w:space="0" w:color="auto"/>
              <w:right w:val="single" w:sz="4" w:space="0" w:color="auto"/>
            </w:tcBorders>
            <w:shd w:val="clear" w:color="000000" w:fill="FFFFFF"/>
            <w:vAlign w:val="bottom"/>
            <w:hideMark/>
          </w:tcPr>
          <w:p w:rsidR="00F321E9" w:rsidRPr="00F963AB" w:rsidRDefault="00F321E9" w:rsidP="00F321E9">
            <w:pPr>
              <w:jc w:val="center"/>
              <w:rPr>
                <w:lang w:eastAsia="lv-LV"/>
              </w:rPr>
            </w:pPr>
          </w:p>
        </w:tc>
        <w:tc>
          <w:tcPr>
            <w:tcW w:w="1280" w:type="dxa"/>
            <w:tcBorders>
              <w:top w:val="nil"/>
              <w:left w:val="nil"/>
              <w:bottom w:val="single" w:sz="4" w:space="0" w:color="auto"/>
              <w:right w:val="single" w:sz="4" w:space="0" w:color="auto"/>
            </w:tcBorders>
            <w:shd w:val="clear" w:color="000000" w:fill="FFFFFF"/>
            <w:vAlign w:val="bottom"/>
            <w:hideMark/>
          </w:tcPr>
          <w:p w:rsidR="00F321E9" w:rsidRPr="00F963AB" w:rsidRDefault="00F321E9" w:rsidP="00F321E9">
            <w:pPr>
              <w:jc w:val="center"/>
              <w:rPr>
                <w:lang w:eastAsia="lv-LV"/>
              </w:rPr>
            </w:pPr>
          </w:p>
        </w:tc>
      </w:tr>
      <w:tr w:rsidR="00F321E9" w:rsidRPr="00F963AB" w:rsidTr="00F321E9">
        <w:trPr>
          <w:trHeight w:val="298"/>
        </w:trPr>
        <w:tc>
          <w:tcPr>
            <w:tcW w:w="8266" w:type="dxa"/>
            <w:gridSpan w:val="5"/>
            <w:tcBorders>
              <w:top w:val="nil"/>
              <w:left w:val="single" w:sz="8" w:space="0" w:color="auto"/>
              <w:bottom w:val="single" w:sz="4" w:space="0" w:color="auto"/>
              <w:right w:val="single" w:sz="4" w:space="0" w:color="auto"/>
            </w:tcBorders>
            <w:shd w:val="clear" w:color="auto" w:fill="auto"/>
            <w:hideMark/>
          </w:tcPr>
          <w:p w:rsidR="00F321E9" w:rsidRPr="00F963AB" w:rsidRDefault="00F321E9" w:rsidP="00F321E9">
            <w:pPr>
              <w:jc w:val="right"/>
              <w:rPr>
                <w:b/>
                <w:bCs/>
                <w:lang w:eastAsia="lv-LV"/>
              </w:rPr>
            </w:pPr>
            <w:r w:rsidRPr="00F963AB">
              <w:rPr>
                <w:b/>
                <w:bCs/>
                <w:lang w:eastAsia="lv-LV"/>
              </w:rPr>
              <w:t>KOPĀ</w:t>
            </w:r>
            <w:r>
              <w:rPr>
                <w:b/>
                <w:bCs/>
                <w:lang w:eastAsia="lv-LV"/>
              </w:rPr>
              <w:t>,</w:t>
            </w:r>
            <w:r w:rsidRPr="00247A40">
              <w:rPr>
                <w:b/>
                <w:bCs/>
                <w:i/>
                <w:lang w:eastAsia="lv-LV"/>
              </w:rPr>
              <w:t xml:space="preserve"> </w:t>
            </w:r>
            <w:proofErr w:type="spellStart"/>
            <w:r w:rsidRPr="00247A40">
              <w:rPr>
                <w:b/>
                <w:bCs/>
                <w:i/>
                <w:lang w:eastAsia="lv-LV"/>
              </w:rPr>
              <w:t>euro</w:t>
            </w:r>
            <w:proofErr w:type="spellEnd"/>
            <w:r>
              <w:rPr>
                <w:b/>
                <w:bCs/>
                <w:lang w:eastAsia="lv-LV"/>
              </w:rPr>
              <w:t xml:space="preserve"> (bez PVN)</w:t>
            </w:r>
            <w:r w:rsidRPr="00F963AB">
              <w:rPr>
                <w:b/>
                <w:bCs/>
                <w:lang w:eastAsia="lv-LV"/>
              </w:rPr>
              <w:t>:</w:t>
            </w:r>
          </w:p>
        </w:tc>
        <w:tc>
          <w:tcPr>
            <w:tcW w:w="1280" w:type="dxa"/>
            <w:tcBorders>
              <w:top w:val="nil"/>
              <w:left w:val="nil"/>
              <w:bottom w:val="single" w:sz="4" w:space="0" w:color="auto"/>
              <w:right w:val="single" w:sz="8" w:space="0" w:color="auto"/>
            </w:tcBorders>
            <w:shd w:val="clear" w:color="auto" w:fill="auto"/>
            <w:hideMark/>
          </w:tcPr>
          <w:p w:rsidR="00F321E9" w:rsidRPr="00F963AB" w:rsidRDefault="00F321E9" w:rsidP="00F321E9">
            <w:pPr>
              <w:jc w:val="center"/>
              <w:rPr>
                <w:b/>
                <w:bCs/>
                <w:lang w:eastAsia="lv-LV"/>
              </w:rPr>
            </w:pPr>
          </w:p>
        </w:tc>
      </w:tr>
      <w:tr w:rsidR="00F321E9" w:rsidRPr="00F963AB" w:rsidTr="00F321E9">
        <w:trPr>
          <w:trHeight w:val="298"/>
        </w:trPr>
        <w:tc>
          <w:tcPr>
            <w:tcW w:w="8266" w:type="dxa"/>
            <w:gridSpan w:val="5"/>
            <w:tcBorders>
              <w:top w:val="single" w:sz="4" w:space="0" w:color="auto"/>
              <w:left w:val="single" w:sz="8" w:space="0" w:color="auto"/>
              <w:bottom w:val="single" w:sz="4" w:space="0" w:color="auto"/>
              <w:right w:val="single" w:sz="4" w:space="0" w:color="auto"/>
            </w:tcBorders>
            <w:shd w:val="clear" w:color="auto" w:fill="auto"/>
            <w:hideMark/>
          </w:tcPr>
          <w:p w:rsidR="00F321E9" w:rsidRPr="00F963AB" w:rsidRDefault="00F321E9" w:rsidP="00F321E9">
            <w:pPr>
              <w:jc w:val="right"/>
              <w:rPr>
                <w:b/>
                <w:bCs/>
                <w:lang w:eastAsia="lv-LV"/>
              </w:rPr>
            </w:pPr>
            <w:r w:rsidRPr="00F963AB">
              <w:rPr>
                <w:b/>
                <w:bCs/>
                <w:lang w:eastAsia="lv-LV"/>
              </w:rPr>
              <w:lastRenderedPageBreak/>
              <w:t>PVN 21%</w:t>
            </w:r>
            <w:r>
              <w:rPr>
                <w:b/>
                <w:bCs/>
                <w:lang w:eastAsia="lv-LV"/>
              </w:rPr>
              <w:t xml:space="preserve">, </w:t>
            </w:r>
            <w:proofErr w:type="spellStart"/>
            <w:r w:rsidRPr="00014B85">
              <w:rPr>
                <w:b/>
                <w:bCs/>
                <w:i/>
                <w:lang w:eastAsia="lv-LV"/>
              </w:rPr>
              <w:t>euro</w:t>
            </w:r>
            <w:proofErr w:type="spellEnd"/>
            <w:r>
              <w:rPr>
                <w:b/>
                <w:bCs/>
                <w:lang w:eastAsia="lv-LV"/>
              </w:rPr>
              <w:t>:</w:t>
            </w:r>
          </w:p>
        </w:tc>
        <w:tc>
          <w:tcPr>
            <w:tcW w:w="1280" w:type="dxa"/>
            <w:tcBorders>
              <w:top w:val="nil"/>
              <w:left w:val="nil"/>
              <w:bottom w:val="single" w:sz="4" w:space="0" w:color="auto"/>
              <w:right w:val="single" w:sz="8" w:space="0" w:color="auto"/>
            </w:tcBorders>
            <w:shd w:val="clear" w:color="auto" w:fill="auto"/>
            <w:hideMark/>
          </w:tcPr>
          <w:p w:rsidR="00F321E9" w:rsidRPr="00F963AB" w:rsidRDefault="00F321E9" w:rsidP="00F321E9">
            <w:pPr>
              <w:jc w:val="center"/>
              <w:rPr>
                <w:b/>
                <w:bCs/>
                <w:lang w:eastAsia="lv-LV"/>
              </w:rPr>
            </w:pPr>
          </w:p>
        </w:tc>
      </w:tr>
      <w:tr w:rsidR="00F321E9" w:rsidRPr="00F963AB" w:rsidTr="00F321E9">
        <w:trPr>
          <w:trHeight w:val="298"/>
        </w:trPr>
        <w:tc>
          <w:tcPr>
            <w:tcW w:w="8266" w:type="dxa"/>
            <w:gridSpan w:val="5"/>
            <w:tcBorders>
              <w:top w:val="single" w:sz="4" w:space="0" w:color="auto"/>
              <w:left w:val="single" w:sz="8" w:space="0" w:color="auto"/>
              <w:bottom w:val="single" w:sz="4" w:space="0" w:color="auto"/>
              <w:right w:val="single" w:sz="4" w:space="0" w:color="auto"/>
            </w:tcBorders>
            <w:shd w:val="clear" w:color="auto" w:fill="auto"/>
            <w:hideMark/>
          </w:tcPr>
          <w:p w:rsidR="00F321E9" w:rsidRPr="00F963AB" w:rsidRDefault="00F321E9" w:rsidP="00F321E9">
            <w:pPr>
              <w:jc w:val="right"/>
              <w:rPr>
                <w:b/>
                <w:bCs/>
                <w:lang w:eastAsia="lv-LV"/>
              </w:rPr>
            </w:pPr>
            <w:r w:rsidRPr="00F963AB">
              <w:rPr>
                <w:b/>
                <w:bCs/>
                <w:lang w:eastAsia="lv-LV"/>
              </w:rPr>
              <w:t>Kopā ar PVN</w:t>
            </w:r>
            <w:r>
              <w:rPr>
                <w:b/>
                <w:bCs/>
                <w:lang w:eastAsia="lv-LV"/>
              </w:rPr>
              <w:t xml:space="preserve">, </w:t>
            </w:r>
            <w:proofErr w:type="spellStart"/>
            <w:r w:rsidRPr="00014B85">
              <w:rPr>
                <w:b/>
                <w:bCs/>
                <w:i/>
                <w:lang w:eastAsia="lv-LV"/>
              </w:rPr>
              <w:t>euro</w:t>
            </w:r>
            <w:proofErr w:type="spellEnd"/>
            <w:r w:rsidRPr="00F963AB">
              <w:rPr>
                <w:b/>
                <w:bCs/>
                <w:lang w:eastAsia="lv-LV"/>
              </w:rPr>
              <w:t>:</w:t>
            </w:r>
          </w:p>
        </w:tc>
        <w:tc>
          <w:tcPr>
            <w:tcW w:w="1280" w:type="dxa"/>
            <w:tcBorders>
              <w:top w:val="nil"/>
              <w:left w:val="nil"/>
              <w:bottom w:val="single" w:sz="4" w:space="0" w:color="auto"/>
              <w:right w:val="single" w:sz="8" w:space="0" w:color="auto"/>
            </w:tcBorders>
            <w:shd w:val="clear" w:color="auto" w:fill="auto"/>
            <w:hideMark/>
          </w:tcPr>
          <w:p w:rsidR="00F321E9" w:rsidRPr="00F963AB" w:rsidRDefault="00F321E9" w:rsidP="00F321E9">
            <w:pPr>
              <w:jc w:val="center"/>
              <w:rPr>
                <w:b/>
                <w:bCs/>
                <w:lang w:eastAsia="lv-LV"/>
              </w:rPr>
            </w:pPr>
          </w:p>
        </w:tc>
      </w:tr>
    </w:tbl>
    <w:p w:rsidR="00F321E9" w:rsidRDefault="00F321E9" w:rsidP="00F321E9">
      <w:pPr>
        <w:rPr>
          <w:b/>
        </w:rPr>
      </w:pPr>
    </w:p>
    <w:p w:rsidR="00F321E9" w:rsidRDefault="00F321E9" w:rsidP="00F321E9">
      <w:r>
        <w:rPr>
          <w:b/>
        </w:rPr>
        <w:t>*</w:t>
      </w:r>
      <w:r w:rsidRPr="00301803">
        <w:t xml:space="preserve">Cenā iekļauti visi tieši un netieši saistītie izdevumi ar </w:t>
      </w:r>
      <w:del w:id="6" w:author="Iveta Grīsle" w:date="2014-10-08T11:38:00Z">
        <w:r w:rsidDel="00A40512">
          <w:delText xml:space="preserve">darbu </w:delText>
        </w:r>
      </w:del>
      <w:ins w:id="7" w:author="Iveta Grīsle" w:date="2014-10-08T11:38:00Z">
        <w:r w:rsidR="00A40512">
          <w:t xml:space="preserve">pakalpojuma </w:t>
        </w:r>
      </w:ins>
      <w:r>
        <w:t>izpildi</w:t>
      </w:r>
      <w:r w:rsidRPr="00301803">
        <w:t>.</w:t>
      </w:r>
    </w:p>
    <w:p w:rsidR="007009E4" w:rsidRDefault="00F321E9" w:rsidP="001E3EC5">
      <w:pPr>
        <w:jc w:val="right"/>
      </w:pPr>
      <w:r>
        <w:rPr>
          <w:b/>
        </w:rPr>
        <w:br w:type="page"/>
      </w:r>
      <w:r>
        <w:lastRenderedPageBreak/>
        <w:t>Finanšu piedāvājum</w:t>
      </w:r>
      <w:r w:rsidR="001E3EC5">
        <w:t xml:space="preserve">a </w:t>
      </w:r>
    </w:p>
    <w:p w:rsidR="00F321E9" w:rsidRDefault="00F321E9" w:rsidP="001E3EC5">
      <w:pPr>
        <w:jc w:val="right"/>
        <w:rPr>
          <w:b/>
        </w:rPr>
      </w:pPr>
      <w:r>
        <w:rPr>
          <w:b/>
        </w:rPr>
        <w:t>2</w:t>
      </w:r>
      <w:r w:rsidRPr="003B784F">
        <w:rPr>
          <w:b/>
        </w:rPr>
        <w:t>.pielikums</w:t>
      </w:r>
    </w:p>
    <w:p w:rsidR="001E3EC5" w:rsidRDefault="001E3EC5" w:rsidP="001E3EC5">
      <w:pPr>
        <w:jc w:val="right"/>
        <w:rPr>
          <w:b/>
        </w:rPr>
      </w:pPr>
    </w:p>
    <w:p w:rsidR="001E3EC5" w:rsidRDefault="001E3EC5" w:rsidP="001E3EC5">
      <w:pPr>
        <w:jc w:val="right"/>
        <w:rPr>
          <w:b/>
        </w:rPr>
      </w:pPr>
    </w:p>
    <w:p w:rsidR="001E3EC5" w:rsidRDefault="001E3EC5" w:rsidP="001E3EC5">
      <w:pPr>
        <w:jc w:val="right"/>
        <w:rPr>
          <w:b/>
        </w:rPr>
      </w:pPr>
    </w:p>
    <w:p w:rsidR="00F321E9" w:rsidRPr="005E707A" w:rsidRDefault="00F321E9" w:rsidP="00F321E9">
      <w:pPr>
        <w:jc w:val="center"/>
        <w:rPr>
          <w:b/>
        </w:rPr>
      </w:pPr>
      <w:r>
        <w:rPr>
          <w:b/>
          <w:bCs/>
        </w:rPr>
        <w:t xml:space="preserve">Tāme </w:t>
      </w:r>
      <w:r w:rsidRPr="005E707A">
        <w:rPr>
          <w:b/>
          <w:bCs/>
        </w:rPr>
        <w:t xml:space="preserve">Jelgavas pilsētas </w:t>
      </w:r>
      <w:r w:rsidRPr="005E707A">
        <w:rPr>
          <w:b/>
        </w:rPr>
        <w:t xml:space="preserve">tranzīta </w:t>
      </w:r>
      <w:r w:rsidRPr="005E707A">
        <w:rPr>
          <w:b/>
          <w:bCs/>
        </w:rPr>
        <w:t xml:space="preserve">Garozas ielas, Miera ielas, Tērvetes ielas, </w:t>
      </w:r>
      <w:r w:rsidRPr="005E707A">
        <w:rPr>
          <w:b/>
        </w:rPr>
        <w:t>Lietuvas šosejas, Stacijas ielas, Rūpniecības ielas, Atmodas ielas,</w:t>
      </w:r>
      <w:r w:rsidRPr="005E707A">
        <w:rPr>
          <w:b/>
          <w:bCs/>
        </w:rPr>
        <w:t xml:space="preserve"> Dobeles šosejas, Kalnciema ceļa un Rīgas ielas, kas ir iekļautas valsts reģionālo autoceļu </w:t>
      </w:r>
      <w:r w:rsidRPr="005E707A">
        <w:rPr>
          <w:b/>
        </w:rPr>
        <w:t>P93, P94, P95, P97, P99 un P100</w:t>
      </w:r>
      <w:r w:rsidRPr="005E707A">
        <w:rPr>
          <w:b/>
          <w:bCs/>
        </w:rPr>
        <w:t xml:space="preserve"> maršrutos</w:t>
      </w:r>
      <w:r>
        <w:rPr>
          <w:b/>
          <w:bCs/>
        </w:rPr>
        <w:t xml:space="preserve"> </w:t>
      </w:r>
      <w:r w:rsidRPr="0056399C">
        <w:rPr>
          <w:b/>
          <w:bCs/>
        </w:rPr>
        <w:t>23,624 km</w:t>
      </w:r>
      <w:r w:rsidRPr="005E707A">
        <w:rPr>
          <w:b/>
          <w:bCs/>
        </w:rPr>
        <w:t xml:space="preserve"> kopgarumā, ikdienas uzturēšanas darbiem 201</w:t>
      </w:r>
      <w:r>
        <w:rPr>
          <w:b/>
          <w:bCs/>
        </w:rPr>
        <w:t>5</w:t>
      </w:r>
      <w:r w:rsidRPr="005E707A">
        <w:rPr>
          <w:b/>
          <w:bCs/>
        </w:rPr>
        <w:t>. gadā</w:t>
      </w:r>
    </w:p>
    <w:tbl>
      <w:tblPr>
        <w:tblW w:w="9344" w:type="dxa"/>
        <w:tblInd w:w="93" w:type="dxa"/>
        <w:tblLayout w:type="fixed"/>
        <w:tblLook w:val="04A0" w:firstRow="1" w:lastRow="0" w:firstColumn="1" w:lastColumn="0" w:noHBand="0" w:noVBand="1"/>
      </w:tblPr>
      <w:tblGrid>
        <w:gridCol w:w="651"/>
        <w:gridCol w:w="2766"/>
        <w:gridCol w:w="1843"/>
        <w:gridCol w:w="1276"/>
        <w:gridCol w:w="1417"/>
        <w:gridCol w:w="1391"/>
      </w:tblGrid>
      <w:tr w:rsidR="00F321E9" w:rsidRPr="007557CF" w:rsidTr="00B94EA4">
        <w:trPr>
          <w:trHeight w:val="578"/>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1E9" w:rsidRPr="007557CF" w:rsidRDefault="00F321E9" w:rsidP="00F321E9">
            <w:pPr>
              <w:jc w:val="center"/>
              <w:rPr>
                <w:bCs/>
                <w:lang w:eastAsia="lv-LV"/>
              </w:rPr>
            </w:pPr>
            <w:r w:rsidRPr="007557CF">
              <w:rPr>
                <w:bCs/>
                <w:lang w:eastAsia="lv-LV"/>
              </w:rPr>
              <w:t>Nr. p.k.</w:t>
            </w:r>
          </w:p>
        </w:tc>
        <w:tc>
          <w:tcPr>
            <w:tcW w:w="2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1E9" w:rsidRPr="007557CF" w:rsidRDefault="00F321E9" w:rsidP="00F321E9">
            <w:pPr>
              <w:jc w:val="center"/>
              <w:rPr>
                <w:bCs/>
                <w:lang w:eastAsia="lv-LV"/>
              </w:rPr>
            </w:pPr>
            <w:r>
              <w:rPr>
                <w:bCs/>
                <w:lang w:eastAsia="lv-LV"/>
              </w:rPr>
              <w:t xml:space="preserve">Pakalpojuma </w:t>
            </w:r>
            <w:r w:rsidRPr="007557CF">
              <w:rPr>
                <w:bCs/>
                <w:lang w:eastAsia="lv-LV"/>
              </w:rPr>
              <w:t>nosaukums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1E9" w:rsidRPr="007557CF" w:rsidRDefault="00F321E9" w:rsidP="00F321E9">
            <w:pPr>
              <w:jc w:val="center"/>
              <w:rPr>
                <w:bCs/>
                <w:lang w:eastAsia="lv-LV"/>
              </w:rPr>
            </w:pPr>
            <w:r w:rsidRPr="007557CF">
              <w:rPr>
                <w:bCs/>
                <w:lang w:eastAsia="lv-LV"/>
              </w:rPr>
              <w:t>Mērvienība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21E9" w:rsidRPr="007557CF" w:rsidRDefault="00F321E9" w:rsidP="00F321E9">
            <w:pPr>
              <w:jc w:val="center"/>
              <w:rPr>
                <w:bCs/>
                <w:lang w:eastAsia="lv-LV"/>
              </w:rPr>
            </w:pPr>
            <w:r w:rsidRPr="007557CF">
              <w:rPr>
                <w:bCs/>
                <w:lang w:eastAsia="lv-LV"/>
              </w:rPr>
              <w:t>Daudzumi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321E9" w:rsidRPr="007557CF" w:rsidRDefault="00F321E9" w:rsidP="00F321E9">
            <w:pPr>
              <w:jc w:val="center"/>
              <w:rPr>
                <w:bCs/>
                <w:lang w:eastAsia="lv-LV"/>
              </w:rPr>
            </w:pPr>
            <w:r w:rsidRPr="00E14B31">
              <w:rPr>
                <w:bCs/>
                <w:sz w:val="22"/>
                <w:szCs w:val="22"/>
                <w:lang w:eastAsia="lv-LV"/>
              </w:rPr>
              <w:t xml:space="preserve">Vienības cena* (bez PVN), </w:t>
            </w:r>
            <w:proofErr w:type="spellStart"/>
            <w:r w:rsidRPr="00B94EA4">
              <w:rPr>
                <w:bCs/>
                <w:i/>
                <w:sz w:val="22"/>
                <w:szCs w:val="22"/>
                <w:lang w:eastAsia="lv-LV"/>
              </w:rPr>
              <w:t>euro</w:t>
            </w:r>
            <w:proofErr w:type="spellEnd"/>
          </w:p>
        </w:tc>
        <w:tc>
          <w:tcPr>
            <w:tcW w:w="13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21E9" w:rsidRPr="007557CF" w:rsidRDefault="00F321E9" w:rsidP="00F321E9">
            <w:pPr>
              <w:jc w:val="center"/>
              <w:rPr>
                <w:bCs/>
                <w:lang w:eastAsia="lv-LV"/>
              </w:rPr>
            </w:pPr>
            <w:r w:rsidRPr="00E14B31">
              <w:rPr>
                <w:bCs/>
                <w:sz w:val="22"/>
                <w:szCs w:val="22"/>
                <w:lang w:eastAsia="lv-LV"/>
              </w:rPr>
              <w:t xml:space="preserve">Izmaksas kopā (bez PVN), </w:t>
            </w:r>
            <w:proofErr w:type="spellStart"/>
            <w:r w:rsidRPr="00B94EA4">
              <w:rPr>
                <w:bCs/>
                <w:i/>
                <w:sz w:val="22"/>
                <w:szCs w:val="22"/>
                <w:lang w:eastAsia="lv-LV"/>
              </w:rPr>
              <w:t>euro</w:t>
            </w:r>
            <w:proofErr w:type="spellEnd"/>
          </w:p>
        </w:tc>
      </w:tr>
      <w:tr w:rsidR="00F321E9" w:rsidRPr="00883AC3" w:rsidTr="00B94EA4">
        <w:trPr>
          <w:trHeight w:val="252"/>
        </w:trPr>
        <w:tc>
          <w:tcPr>
            <w:tcW w:w="6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21E9" w:rsidRPr="00883AC3" w:rsidRDefault="00F321E9" w:rsidP="00F321E9">
            <w:pPr>
              <w:jc w:val="center"/>
              <w:rPr>
                <w:lang w:eastAsia="lv-LV"/>
              </w:rPr>
            </w:pPr>
            <w:r w:rsidRPr="00883AC3">
              <w:rPr>
                <w:lang w:eastAsia="lv-LV"/>
              </w:rPr>
              <w:t>1</w:t>
            </w:r>
          </w:p>
        </w:tc>
        <w:tc>
          <w:tcPr>
            <w:tcW w:w="2766" w:type="dxa"/>
            <w:tcBorders>
              <w:top w:val="single" w:sz="4" w:space="0" w:color="auto"/>
              <w:left w:val="nil"/>
              <w:bottom w:val="single" w:sz="4" w:space="0" w:color="auto"/>
              <w:right w:val="single" w:sz="4" w:space="0" w:color="auto"/>
            </w:tcBorders>
            <w:shd w:val="clear" w:color="000000" w:fill="FFFFFF"/>
            <w:hideMark/>
          </w:tcPr>
          <w:p w:rsidR="00F321E9" w:rsidRPr="00883AC3" w:rsidRDefault="00F321E9" w:rsidP="00F321E9">
            <w:pPr>
              <w:rPr>
                <w:lang w:eastAsia="lv-LV"/>
              </w:rPr>
            </w:pPr>
            <w:r w:rsidRPr="00883AC3">
              <w:rPr>
                <w:lang w:eastAsia="lv-LV"/>
              </w:rPr>
              <w:t>Autoceļa attīrīšana no irdenā sniega</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F321E9" w:rsidRPr="00883AC3" w:rsidRDefault="00F321E9" w:rsidP="00F321E9">
            <w:pPr>
              <w:jc w:val="center"/>
              <w:rPr>
                <w:lang w:eastAsia="lv-LV"/>
              </w:rPr>
            </w:pPr>
            <w:proofErr w:type="spellStart"/>
            <w:r w:rsidRPr="00883AC3">
              <w:rPr>
                <w:lang w:eastAsia="lv-LV"/>
              </w:rPr>
              <w:t>Pārg</w:t>
            </w:r>
            <w:proofErr w:type="spellEnd"/>
            <w:r w:rsidRPr="00883AC3">
              <w:rPr>
                <w:lang w:eastAsia="lv-LV"/>
              </w:rPr>
              <w:t>.</w:t>
            </w:r>
            <w:r>
              <w:rPr>
                <w:lang w:eastAsia="lv-LV"/>
              </w:rPr>
              <w:t xml:space="preserve"> </w:t>
            </w:r>
            <w:r w:rsidRPr="00883AC3">
              <w:rPr>
                <w:lang w:eastAsia="lv-LV"/>
              </w:rPr>
              <w:t>km</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F321E9" w:rsidRPr="001406B1" w:rsidRDefault="00F321E9" w:rsidP="00F321E9">
            <w:pPr>
              <w:jc w:val="center"/>
            </w:pPr>
            <w:r w:rsidRPr="001406B1">
              <w:t>1500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321E9" w:rsidRPr="00883AC3" w:rsidRDefault="00F321E9" w:rsidP="00F321E9">
            <w:pPr>
              <w:jc w:val="center"/>
              <w:rPr>
                <w:lang w:eastAsia="lv-LV"/>
              </w:rPr>
            </w:pPr>
          </w:p>
        </w:tc>
        <w:tc>
          <w:tcPr>
            <w:tcW w:w="1391" w:type="dxa"/>
            <w:tcBorders>
              <w:top w:val="single" w:sz="4" w:space="0" w:color="auto"/>
              <w:left w:val="nil"/>
              <w:bottom w:val="single" w:sz="4" w:space="0" w:color="auto"/>
              <w:right w:val="single" w:sz="4" w:space="0" w:color="auto"/>
            </w:tcBorders>
            <w:shd w:val="clear" w:color="000000" w:fill="FFFFFF"/>
            <w:vAlign w:val="bottom"/>
            <w:hideMark/>
          </w:tcPr>
          <w:p w:rsidR="00F321E9" w:rsidRPr="00883AC3" w:rsidRDefault="00F321E9" w:rsidP="00F321E9">
            <w:pPr>
              <w:jc w:val="center"/>
              <w:rPr>
                <w:lang w:eastAsia="lv-LV"/>
              </w:rPr>
            </w:pPr>
          </w:p>
        </w:tc>
      </w:tr>
      <w:tr w:rsidR="00F321E9" w:rsidRPr="00883AC3" w:rsidTr="00B94EA4">
        <w:trPr>
          <w:trHeight w:val="252"/>
        </w:trPr>
        <w:tc>
          <w:tcPr>
            <w:tcW w:w="651" w:type="dxa"/>
            <w:tcBorders>
              <w:top w:val="nil"/>
              <w:left w:val="single" w:sz="4" w:space="0" w:color="auto"/>
              <w:bottom w:val="single" w:sz="4" w:space="0" w:color="auto"/>
              <w:right w:val="single" w:sz="4" w:space="0" w:color="auto"/>
            </w:tcBorders>
            <w:shd w:val="clear" w:color="000000" w:fill="FFFFFF"/>
            <w:vAlign w:val="center"/>
            <w:hideMark/>
          </w:tcPr>
          <w:p w:rsidR="00F321E9" w:rsidRPr="00883AC3" w:rsidRDefault="00F321E9" w:rsidP="00F321E9">
            <w:pPr>
              <w:jc w:val="center"/>
              <w:rPr>
                <w:lang w:eastAsia="lv-LV"/>
              </w:rPr>
            </w:pPr>
            <w:r w:rsidRPr="00883AC3">
              <w:rPr>
                <w:lang w:eastAsia="lv-LV"/>
              </w:rPr>
              <w:t>2</w:t>
            </w:r>
          </w:p>
        </w:tc>
        <w:tc>
          <w:tcPr>
            <w:tcW w:w="2766" w:type="dxa"/>
            <w:tcBorders>
              <w:top w:val="nil"/>
              <w:left w:val="nil"/>
              <w:bottom w:val="single" w:sz="4" w:space="0" w:color="auto"/>
              <w:right w:val="single" w:sz="4" w:space="0" w:color="auto"/>
            </w:tcBorders>
            <w:shd w:val="clear" w:color="000000" w:fill="FFFFFF"/>
            <w:hideMark/>
          </w:tcPr>
          <w:p w:rsidR="00F321E9" w:rsidRPr="00883AC3" w:rsidRDefault="00F321E9" w:rsidP="00F321E9">
            <w:pPr>
              <w:rPr>
                <w:lang w:eastAsia="lv-LV"/>
              </w:rPr>
            </w:pPr>
            <w:r w:rsidRPr="00883AC3">
              <w:rPr>
                <w:lang w:eastAsia="lv-LV"/>
              </w:rPr>
              <w:t>Sniega vaļņu pārvietošana</w:t>
            </w:r>
          </w:p>
        </w:tc>
        <w:tc>
          <w:tcPr>
            <w:tcW w:w="1843" w:type="dxa"/>
            <w:tcBorders>
              <w:top w:val="nil"/>
              <w:left w:val="nil"/>
              <w:bottom w:val="single" w:sz="4" w:space="0" w:color="auto"/>
              <w:right w:val="single" w:sz="4" w:space="0" w:color="auto"/>
            </w:tcBorders>
            <w:shd w:val="clear" w:color="000000" w:fill="FFFFFF"/>
            <w:vAlign w:val="center"/>
            <w:hideMark/>
          </w:tcPr>
          <w:p w:rsidR="00F321E9" w:rsidRPr="00883AC3" w:rsidRDefault="00F321E9" w:rsidP="00F321E9">
            <w:pPr>
              <w:jc w:val="center"/>
              <w:rPr>
                <w:lang w:eastAsia="lv-LV"/>
              </w:rPr>
            </w:pPr>
            <w:proofErr w:type="spellStart"/>
            <w:r w:rsidRPr="00883AC3">
              <w:rPr>
                <w:lang w:eastAsia="lv-LV"/>
              </w:rPr>
              <w:t>Pārg</w:t>
            </w:r>
            <w:proofErr w:type="spellEnd"/>
            <w:r w:rsidRPr="00883AC3">
              <w:rPr>
                <w:lang w:eastAsia="lv-LV"/>
              </w:rPr>
              <w:t>.</w:t>
            </w:r>
            <w:r>
              <w:rPr>
                <w:lang w:eastAsia="lv-LV"/>
              </w:rPr>
              <w:t xml:space="preserve"> </w:t>
            </w:r>
            <w:r w:rsidRPr="00883AC3">
              <w:rPr>
                <w:lang w:eastAsia="lv-LV"/>
              </w:rPr>
              <w:t>km</w:t>
            </w:r>
          </w:p>
        </w:tc>
        <w:tc>
          <w:tcPr>
            <w:tcW w:w="1276" w:type="dxa"/>
            <w:tcBorders>
              <w:top w:val="nil"/>
              <w:left w:val="nil"/>
              <w:bottom w:val="single" w:sz="4" w:space="0" w:color="auto"/>
              <w:right w:val="single" w:sz="4" w:space="0" w:color="auto"/>
            </w:tcBorders>
            <w:shd w:val="clear" w:color="000000" w:fill="FFFFFF"/>
            <w:vAlign w:val="center"/>
          </w:tcPr>
          <w:p w:rsidR="00F321E9" w:rsidRPr="001406B1" w:rsidRDefault="00F321E9" w:rsidP="00F321E9">
            <w:pPr>
              <w:jc w:val="center"/>
            </w:pPr>
            <w:r w:rsidRPr="001406B1">
              <w:t>250</w:t>
            </w:r>
          </w:p>
        </w:tc>
        <w:tc>
          <w:tcPr>
            <w:tcW w:w="1417" w:type="dxa"/>
            <w:tcBorders>
              <w:top w:val="nil"/>
              <w:left w:val="nil"/>
              <w:bottom w:val="single" w:sz="4" w:space="0" w:color="auto"/>
              <w:right w:val="single" w:sz="4" w:space="0" w:color="auto"/>
            </w:tcBorders>
            <w:shd w:val="clear" w:color="000000" w:fill="FFFFFF"/>
            <w:vAlign w:val="bottom"/>
            <w:hideMark/>
          </w:tcPr>
          <w:p w:rsidR="00F321E9" w:rsidRPr="00883AC3" w:rsidRDefault="00F321E9" w:rsidP="00F321E9">
            <w:pPr>
              <w:jc w:val="center"/>
              <w:rPr>
                <w:lang w:eastAsia="lv-LV"/>
              </w:rPr>
            </w:pPr>
          </w:p>
        </w:tc>
        <w:tc>
          <w:tcPr>
            <w:tcW w:w="1391" w:type="dxa"/>
            <w:tcBorders>
              <w:top w:val="nil"/>
              <w:left w:val="nil"/>
              <w:bottom w:val="single" w:sz="4" w:space="0" w:color="auto"/>
              <w:right w:val="single" w:sz="4" w:space="0" w:color="auto"/>
            </w:tcBorders>
            <w:shd w:val="clear" w:color="000000" w:fill="FFFFFF"/>
            <w:vAlign w:val="bottom"/>
            <w:hideMark/>
          </w:tcPr>
          <w:p w:rsidR="00F321E9" w:rsidRPr="00883AC3" w:rsidRDefault="00F321E9" w:rsidP="00F321E9">
            <w:pPr>
              <w:jc w:val="center"/>
              <w:rPr>
                <w:lang w:eastAsia="lv-LV"/>
              </w:rPr>
            </w:pPr>
          </w:p>
        </w:tc>
      </w:tr>
      <w:tr w:rsidR="00F321E9" w:rsidRPr="00883AC3" w:rsidTr="00B94EA4">
        <w:trPr>
          <w:trHeight w:val="539"/>
        </w:trPr>
        <w:tc>
          <w:tcPr>
            <w:tcW w:w="651" w:type="dxa"/>
            <w:tcBorders>
              <w:top w:val="nil"/>
              <w:left w:val="single" w:sz="4" w:space="0" w:color="auto"/>
              <w:bottom w:val="single" w:sz="4" w:space="0" w:color="auto"/>
              <w:right w:val="single" w:sz="4" w:space="0" w:color="auto"/>
            </w:tcBorders>
            <w:shd w:val="clear" w:color="000000" w:fill="FFFFFF"/>
            <w:vAlign w:val="center"/>
            <w:hideMark/>
          </w:tcPr>
          <w:p w:rsidR="00F321E9" w:rsidRPr="00883AC3" w:rsidRDefault="00F321E9" w:rsidP="00F321E9">
            <w:pPr>
              <w:jc w:val="center"/>
              <w:rPr>
                <w:lang w:eastAsia="lv-LV"/>
              </w:rPr>
            </w:pPr>
            <w:r w:rsidRPr="00883AC3">
              <w:rPr>
                <w:lang w:eastAsia="lv-LV"/>
              </w:rPr>
              <w:t>3</w:t>
            </w:r>
          </w:p>
        </w:tc>
        <w:tc>
          <w:tcPr>
            <w:tcW w:w="2766" w:type="dxa"/>
            <w:tcBorders>
              <w:top w:val="nil"/>
              <w:left w:val="nil"/>
              <w:bottom w:val="single" w:sz="4" w:space="0" w:color="auto"/>
              <w:right w:val="single" w:sz="4" w:space="0" w:color="auto"/>
            </w:tcBorders>
            <w:shd w:val="clear" w:color="000000" w:fill="FFFFFF"/>
            <w:hideMark/>
          </w:tcPr>
          <w:p w:rsidR="00F321E9" w:rsidRPr="00883AC3" w:rsidRDefault="00F321E9" w:rsidP="00F321E9">
            <w:pPr>
              <w:rPr>
                <w:lang w:eastAsia="lv-LV"/>
              </w:rPr>
            </w:pPr>
            <w:proofErr w:type="spellStart"/>
            <w:r w:rsidRPr="00883AC3">
              <w:rPr>
                <w:lang w:eastAsia="lv-LV"/>
              </w:rPr>
              <w:t>Slīdamības</w:t>
            </w:r>
            <w:proofErr w:type="spellEnd"/>
            <w:r w:rsidRPr="00883AC3">
              <w:rPr>
                <w:lang w:eastAsia="lv-LV"/>
              </w:rPr>
              <w:t xml:space="preserve"> likvidēšana ar smilts -</w:t>
            </w:r>
            <w:proofErr w:type="gramStart"/>
            <w:r w:rsidRPr="00883AC3">
              <w:rPr>
                <w:lang w:eastAsia="lv-LV"/>
              </w:rPr>
              <w:t xml:space="preserve">  </w:t>
            </w:r>
            <w:proofErr w:type="gramEnd"/>
            <w:r w:rsidRPr="00883AC3">
              <w:rPr>
                <w:lang w:eastAsia="lv-LV"/>
              </w:rPr>
              <w:t>sāls maisījumu (840:160), izkaisot 0.5 m</w:t>
            </w:r>
            <w:r w:rsidRPr="00883AC3">
              <w:rPr>
                <w:vertAlign w:val="superscript"/>
                <w:lang w:eastAsia="lv-LV"/>
              </w:rPr>
              <w:t>3</w:t>
            </w:r>
            <w:r w:rsidRPr="00883AC3">
              <w:rPr>
                <w:lang w:eastAsia="lv-LV"/>
              </w:rPr>
              <w:t xml:space="preserve"> uz 1 km 3,5 m platu joslu</w:t>
            </w:r>
          </w:p>
        </w:tc>
        <w:tc>
          <w:tcPr>
            <w:tcW w:w="1843" w:type="dxa"/>
            <w:tcBorders>
              <w:top w:val="nil"/>
              <w:left w:val="nil"/>
              <w:bottom w:val="single" w:sz="4" w:space="0" w:color="auto"/>
              <w:right w:val="single" w:sz="4" w:space="0" w:color="auto"/>
            </w:tcBorders>
            <w:shd w:val="clear" w:color="000000" w:fill="FFFFFF"/>
            <w:vAlign w:val="center"/>
            <w:hideMark/>
          </w:tcPr>
          <w:p w:rsidR="00F321E9" w:rsidRPr="00883AC3" w:rsidRDefault="00F321E9" w:rsidP="00F321E9">
            <w:pPr>
              <w:jc w:val="center"/>
              <w:rPr>
                <w:lang w:eastAsia="lv-LV"/>
              </w:rPr>
            </w:pPr>
            <w:r w:rsidRPr="00883AC3">
              <w:rPr>
                <w:lang w:eastAsia="lv-LV"/>
              </w:rPr>
              <w:t xml:space="preserve">km </w:t>
            </w:r>
            <w:proofErr w:type="spellStart"/>
            <w:r w:rsidRPr="00883AC3">
              <w:rPr>
                <w:lang w:eastAsia="lv-LV"/>
              </w:rPr>
              <w:t>br</w:t>
            </w:r>
            <w:proofErr w:type="spellEnd"/>
            <w:r w:rsidRPr="00883AC3">
              <w:rPr>
                <w:lang w:eastAsia="lv-LV"/>
              </w:rPr>
              <w:t>. joslas</w:t>
            </w:r>
          </w:p>
        </w:tc>
        <w:tc>
          <w:tcPr>
            <w:tcW w:w="1276" w:type="dxa"/>
            <w:tcBorders>
              <w:top w:val="nil"/>
              <w:left w:val="nil"/>
              <w:bottom w:val="single" w:sz="4" w:space="0" w:color="auto"/>
              <w:right w:val="single" w:sz="4" w:space="0" w:color="auto"/>
            </w:tcBorders>
            <w:shd w:val="clear" w:color="auto" w:fill="auto"/>
            <w:vAlign w:val="center"/>
          </w:tcPr>
          <w:p w:rsidR="00F321E9" w:rsidRPr="001406B1" w:rsidRDefault="00F321E9" w:rsidP="00F321E9">
            <w:pPr>
              <w:jc w:val="center"/>
            </w:pPr>
            <w:r w:rsidRPr="001406B1">
              <w:t>200</w:t>
            </w:r>
          </w:p>
        </w:tc>
        <w:tc>
          <w:tcPr>
            <w:tcW w:w="1417" w:type="dxa"/>
            <w:tcBorders>
              <w:top w:val="nil"/>
              <w:left w:val="nil"/>
              <w:bottom w:val="single" w:sz="4" w:space="0" w:color="auto"/>
              <w:right w:val="single" w:sz="4" w:space="0" w:color="auto"/>
            </w:tcBorders>
            <w:shd w:val="clear" w:color="000000" w:fill="FFFFFF"/>
            <w:vAlign w:val="bottom"/>
            <w:hideMark/>
          </w:tcPr>
          <w:p w:rsidR="00F321E9" w:rsidRPr="00883AC3" w:rsidRDefault="00F321E9" w:rsidP="00F321E9">
            <w:pPr>
              <w:jc w:val="center"/>
              <w:rPr>
                <w:lang w:eastAsia="lv-LV"/>
              </w:rPr>
            </w:pPr>
          </w:p>
        </w:tc>
        <w:tc>
          <w:tcPr>
            <w:tcW w:w="1391" w:type="dxa"/>
            <w:tcBorders>
              <w:top w:val="nil"/>
              <w:left w:val="nil"/>
              <w:bottom w:val="single" w:sz="4" w:space="0" w:color="auto"/>
              <w:right w:val="single" w:sz="4" w:space="0" w:color="auto"/>
            </w:tcBorders>
            <w:shd w:val="clear" w:color="000000" w:fill="FFFFFF"/>
            <w:vAlign w:val="bottom"/>
            <w:hideMark/>
          </w:tcPr>
          <w:p w:rsidR="00F321E9" w:rsidRPr="00883AC3" w:rsidRDefault="00F321E9" w:rsidP="00F321E9">
            <w:pPr>
              <w:jc w:val="center"/>
              <w:rPr>
                <w:lang w:eastAsia="lv-LV"/>
              </w:rPr>
            </w:pPr>
          </w:p>
        </w:tc>
      </w:tr>
      <w:tr w:rsidR="00F321E9" w:rsidRPr="00883AC3" w:rsidTr="00B94EA4">
        <w:trPr>
          <w:trHeight w:val="504"/>
        </w:trPr>
        <w:tc>
          <w:tcPr>
            <w:tcW w:w="651" w:type="dxa"/>
            <w:tcBorders>
              <w:top w:val="nil"/>
              <w:left w:val="single" w:sz="4" w:space="0" w:color="auto"/>
              <w:bottom w:val="single" w:sz="4" w:space="0" w:color="auto"/>
              <w:right w:val="single" w:sz="4" w:space="0" w:color="auto"/>
            </w:tcBorders>
            <w:shd w:val="clear" w:color="000000" w:fill="FFFFFF"/>
            <w:vAlign w:val="center"/>
            <w:hideMark/>
          </w:tcPr>
          <w:p w:rsidR="00F321E9" w:rsidRPr="00883AC3" w:rsidRDefault="00F321E9" w:rsidP="00F321E9">
            <w:pPr>
              <w:jc w:val="center"/>
              <w:rPr>
                <w:lang w:eastAsia="lv-LV"/>
              </w:rPr>
            </w:pPr>
            <w:r>
              <w:rPr>
                <w:lang w:eastAsia="lv-LV"/>
              </w:rPr>
              <w:t>4</w:t>
            </w:r>
          </w:p>
        </w:tc>
        <w:tc>
          <w:tcPr>
            <w:tcW w:w="2766" w:type="dxa"/>
            <w:tcBorders>
              <w:top w:val="nil"/>
              <w:left w:val="nil"/>
              <w:bottom w:val="single" w:sz="4" w:space="0" w:color="auto"/>
              <w:right w:val="single" w:sz="4" w:space="0" w:color="auto"/>
            </w:tcBorders>
            <w:shd w:val="clear" w:color="000000" w:fill="FFFFFF"/>
            <w:hideMark/>
          </w:tcPr>
          <w:p w:rsidR="00F321E9" w:rsidRPr="00883AC3" w:rsidRDefault="00F321E9" w:rsidP="00F321E9">
            <w:pPr>
              <w:rPr>
                <w:lang w:eastAsia="lv-LV"/>
              </w:rPr>
            </w:pPr>
            <w:proofErr w:type="spellStart"/>
            <w:r w:rsidRPr="00883AC3">
              <w:rPr>
                <w:lang w:eastAsia="lv-LV"/>
              </w:rPr>
              <w:t>Slīdamības</w:t>
            </w:r>
            <w:proofErr w:type="spellEnd"/>
            <w:r w:rsidRPr="00883AC3">
              <w:rPr>
                <w:lang w:eastAsia="lv-LV"/>
              </w:rPr>
              <w:t xml:space="preserve"> likvidēšana ar mitro sāli 70 kg uz 1 km 3,5 m platu joslu</w:t>
            </w:r>
          </w:p>
        </w:tc>
        <w:tc>
          <w:tcPr>
            <w:tcW w:w="1843" w:type="dxa"/>
            <w:tcBorders>
              <w:top w:val="nil"/>
              <w:left w:val="nil"/>
              <w:bottom w:val="single" w:sz="4" w:space="0" w:color="auto"/>
              <w:right w:val="single" w:sz="4" w:space="0" w:color="auto"/>
            </w:tcBorders>
            <w:shd w:val="clear" w:color="000000" w:fill="FFFFFF"/>
            <w:vAlign w:val="center"/>
            <w:hideMark/>
          </w:tcPr>
          <w:p w:rsidR="00F321E9" w:rsidRPr="00883AC3" w:rsidRDefault="00F321E9" w:rsidP="00F321E9">
            <w:pPr>
              <w:jc w:val="center"/>
              <w:rPr>
                <w:lang w:eastAsia="lv-LV"/>
              </w:rPr>
            </w:pPr>
            <w:r w:rsidRPr="00883AC3">
              <w:rPr>
                <w:lang w:eastAsia="lv-LV"/>
              </w:rPr>
              <w:t xml:space="preserve">km </w:t>
            </w:r>
            <w:proofErr w:type="spellStart"/>
            <w:r w:rsidRPr="00883AC3">
              <w:rPr>
                <w:lang w:eastAsia="lv-LV"/>
              </w:rPr>
              <w:t>br</w:t>
            </w:r>
            <w:proofErr w:type="spellEnd"/>
            <w:r w:rsidRPr="00883AC3">
              <w:rPr>
                <w:lang w:eastAsia="lv-LV"/>
              </w:rPr>
              <w:t>. joslas</w:t>
            </w:r>
          </w:p>
        </w:tc>
        <w:tc>
          <w:tcPr>
            <w:tcW w:w="1276" w:type="dxa"/>
            <w:tcBorders>
              <w:top w:val="nil"/>
              <w:left w:val="nil"/>
              <w:bottom w:val="single" w:sz="4" w:space="0" w:color="auto"/>
              <w:right w:val="single" w:sz="4" w:space="0" w:color="auto"/>
            </w:tcBorders>
            <w:shd w:val="clear" w:color="auto" w:fill="auto"/>
            <w:vAlign w:val="center"/>
          </w:tcPr>
          <w:p w:rsidR="00F321E9" w:rsidRPr="001406B1" w:rsidRDefault="00F321E9" w:rsidP="00F321E9">
            <w:pPr>
              <w:jc w:val="center"/>
            </w:pPr>
            <w:r w:rsidRPr="001406B1">
              <w:t>1500</w:t>
            </w:r>
          </w:p>
        </w:tc>
        <w:tc>
          <w:tcPr>
            <w:tcW w:w="1417" w:type="dxa"/>
            <w:tcBorders>
              <w:top w:val="nil"/>
              <w:left w:val="nil"/>
              <w:bottom w:val="single" w:sz="4" w:space="0" w:color="auto"/>
              <w:right w:val="single" w:sz="4" w:space="0" w:color="auto"/>
            </w:tcBorders>
            <w:shd w:val="clear" w:color="000000" w:fill="FFFFFF"/>
            <w:vAlign w:val="bottom"/>
            <w:hideMark/>
          </w:tcPr>
          <w:p w:rsidR="00F321E9" w:rsidRPr="00883AC3" w:rsidRDefault="00F321E9" w:rsidP="00F321E9">
            <w:pPr>
              <w:jc w:val="center"/>
              <w:rPr>
                <w:lang w:eastAsia="lv-LV"/>
              </w:rPr>
            </w:pPr>
          </w:p>
        </w:tc>
        <w:tc>
          <w:tcPr>
            <w:tcW w:w="1391" w:type="dxa"/>
            <w:tcBorders>
              <w:top w:val="nil"/>
              <w:left w:val="nil"/>
              <w:bottom w:val="single" w:sz="4" w:space="0" w:color="auto"/>
              <w:right w:val="single" w:sz="4" w:space="0" w:color="auto"/>
            </w:tcBorders>
            <w:shd w:val="clear" w:color="000000" w:fill="FFFFFF"/>
            <w:vAlign w:val="bottom"/>
            <w:hideMark/>
          </w:tcPr>
          <w:p w:rsidR="00F321E9" w:rsidRPr="00883AC3" w:rsidRDefault="00F321E9" w:rsidP="00F321E9">
            <w:pPr>
              <w:jc w:val="center"/>
              <w:rPr>
                <w:lang w:eastAsia="lv-LV"/>
              </w:rPr>
            </w:pPr>
          </w:p>
        </w:tc>
      </w:tr>
      <w:tr w:rsidR="00F321E9" w:rsidRPr="00883AC3" w:rsidTr="00B94EA4">
        <w:trPr>
          <w:trHeight w:val="504"/>
        </w:trPr>
        <w:tc>
          <w:tcPr>
            <w:tcW w:w="651" w:type="dxa"/>
            <w:tcBorders>
              <w:top w:val="nil"/>
              <w:left w:val="single" w:sz="4" w:space="0" w:color="auto"/>
              <w:bottom w:val="single" w:sz="4" w:space="0" w:color="auto"/>
              <w:right w:val="single" w:sz="4" w:space="0" w:color="auto"/>
            </w:tcBorders>
            <w:shd w:val="clear" w:color="000000" w:fill="FFFFFF"/>
            <w:vAlign w:val="center"/>
            <w:hideMark/>
          </w:tcPr>
          <w:p w:rsidR="00F321E9" w:rsidRPr="00883AC3" w:rsidRDefault="00F321E9" w:rsidP="00F321E9">
            <w:pPr>
              <w:jc w:val="center"/>
              <w:rPr>
                <w:lang w:eastAsia="lv-LV"/>
              </w:rPr>
            </w:pPr>
            <w:r>
              <w:rPr>
                <w:lang w:eastAsia="lv-LV"/>
              </w:rPr>
              <w:t>5</w:t>
            </w:r>
          </w:p>
        </w:tc>
        <w:tc>
          <w:tcPr>
            <w:tcW w:w="2766" w:type="dxa"/>
            <w:tcBorders>
              <w:top w:val="nil"/>
              <w:left w:val="nil"/>
              <w:bottom w:val="single" w:sz="4" w:space="0" w:color="auto"/>
              <w:right w:val="single" w:sz="4" w:space="0" w:color="auto"/>
            </w:tcBorders>
            <w:shd w:val="clear" w:color="000000" w:fill="FFFFFF"/>
            <w:hideMark/>
          </w:tcPr>
          <w:p w:rsidR="00F321E9" w:rsidRPr="00883AC3" w:rsidRDefault="00F321E9" w:rsidP="00F321E9">
            <w:pPr>
              <w:rPr>
                <w:lang w:eastAsia="lv-LV"/>
              </w:rPr>
            </w:pPr>
            <w:proofErr w:type="spellStart"/>
            <w:r w:rsidRPr="00883AC3">
              <w:rPr>
                <w:lang w:eastAsia="lv-LV"/>
              </w:rPr>
              <w:t>Slīdamības</w:t>
            </w:r>
            <w:proofErr w:type="spellEnd"/>
            <w:r w:rsidRPr="00883AC3">
              <w:rPr>
                <w:lang w:eastAsia="lv-LV"/>
              </w:rPr>
              <w:t xml:space="preserve"> likvidēšana ar mitro sāli 105 kg uz 1 km 3,5 m platu joslu</w:t>
            </w:r>
          </w:p>
        </w:tc>
        <w:tc>
          <w:tcPr>
            <w:tcW w:w="1843" w:type="dxa"/>
            <w:tcBorders>
              <w:top w:val="nil"/>
              <w:left w:val="nil"/>
              <w:bottom w:val="single" w:sz="4" w:space="0" w:color="auto"/>
              <w:right w:val="single" w:sz="4" w:space="0" w:color="auto"/>
            </w:tcBorders>
            <w:shd w:val="clear" w:color="000000" w:fill="FFFFFF"/>
            <w:vAlign w:val="center"/>
            <w:hideMark/>
          </w:tcPr>
          <w:p w:rsidR="00F321E9" w:rsidRPr="00883AC3" w:rsidRDefault="00F321E9" w:rsidP="00F321E9">
            <w:pPr>
              <w:jc w:val="center"/>
              <w:rPr>
                <w:lang w:eastAsia="lv-LV"/>
              </w:rPr>
            </w:pPr>
            <w:r w:rsidRPr="00883AC3">
              <w:rPr>
                <w:lang w:eastAsia="lv-LV"/>
              </w:rPr>
              <w:t xml:space="preserve">km </w:t>
            </w:r>
            <w:proofErr w:type="spellStart"/>
            <w:r w:rsidRPr="00883AC3">
              <w:rPr>
                <w:lang w:eastAsia="lv-LV"/>
              </w:rPr>
              <w:t>br</w:t>
            </w:r>
            <w:proofErr w:type="spellEnd"/>
            <w:r w:rsidRPr="00883AC3">
              <w:rPr>
                <w:lang w:eastAsia="lv-LV"/>
              </w:rPr>
              <w:t>. joslas</w:t>
            </w:r>
          </w:p>
        </w:tc>
        <w:tc>
          <w:tcPr>
            <w:tcW w:w="1276" w:type="dxa"/>
            <w:tcBorders>
              <w:top w:val="nil"/>
              <w:left w:val="nil"/>
              <w:bottom w:val="single" w:sz="4" w:space="0" w:color="auto"/>
              <w:right w:val="single" w:sz="4" w:space="0" w:color="auto"/>
            </w:tcBorders>
            <w:shd w:val="clear" w:color="auto" w:fill="auto"/>
            <w:noWrap/>
            <w:vAlign w:val="center"/>
          </w:tcPr>
          <w:p w:rsidR="00F321E9" w:rsidRPr="001406B1" w:rsidRDefault="00F321E9" w:rsidP="00F321E9">
            <w:pPr>
              <w:jc w:val="center"/>
            </w:pPr>
            <w:r w:rsidRPr="001406B1">
              <w:t>800</w:t>
            </w:r>
          </w:p>
        </w:tc>
        <w:tc>
          <w:tcPr>
            <w:tcW w:w="1417" w:type="dxa"/>
            <w:tcBorders>
              <w:top w:val="nil"/>
              <w:left w:val="nil"/>
              <w:bottom w:val="single" w:sz="4" w:space="0" w:color="auto"/>
              <w:right w:val="single" w:sz="4" w:space="0" w:color="auto"/>
            </w:tcBorders>
            <w:shd w:val="clear" w:color="000000" w:fill="FFFFFF"/>
            <w:vAlign w:val="bottom"/>
            <w:hideMark/>
          </w:tcPr>
          <w:p w:rsidR="00F321E9" w:rsidRPr="00883AC3" w:rsidRDefault="00F321E9" w:rsidP="00F321E9">
            <w:pPr>
              <w:jc w:val="center"/>
              <w:rPr>
                <w:lang w:eastAsia="lv-LV"/>
              </w:rPr>
            </w:pPr>
          </w:p>
        </w:tc>
        <w:tc>
          <w:tcPr>
            <w:tcW w:w="1391" w:type="dxa"/>
            <w:tcBorders>
              <w:top w:val="nil"/>
              <w:left w:val="nil"/>
              <w:bottom w:val="single" w:sz="4" w:space="0" w:color="auto"/>
              <w:right w:val="single" w:sz="4" w:space="0" w:color="auto"/>
            </w:tcBorders>
            <w:shd w:val="clear" w:color="000000" w:fill="FFFFFF"/>
            <w:vAlign w:val="bottom"/>
            <w:hideMark/>
          </w:tcPr>
          <w:p w:rsidR="00F321E9" w:rsidRPr="00883AC3" w:rsidRDefault="00F321E9" w:rsidP="00F321E9">
            <w:pPr>
              <w:jc w:val="center"/>
              <w:rPr>
                <w:lang w:eastAsia="lv-LV"/>
              </w:rPr>
            </w:pPr>
          </w:p>
        </w:tc>
      </w:tr>
      <w:tr w:rsidR="00F321E9" w:rsidRPr="00883AC3" w:rsidTr="00B94EA4">
        <w:trPr>
          <w:trHeight w:val="756"/>
        </w:trPr>
        <w:tc>
          <w:tcPr>
            <w:tcW w:w="651" w:type="dxa"/>
            <w:tcBorders>
              <w:top w:val="nil"/>
              <w:left w:val="single" w:sz="4" w:space="0" w:color="auto"/>
              <w:bottom w:val="single" w:sz="4" w:space="0" w:color="auto"/>
              <w:right w:val="single" w:sz="4" w:space="0" w:color="auto"/>
            </w:tcBorders>
            <w:shd w:val="clear" w:color="000000" w:fill="FFFFFF"/>
            <w:vAlign w:val="center"/>
            <w:hideMark/>
          </w:tcPr>
          <w:p w:rsidR="00F321E9" w:rsidRPr="00883AC3" w:rsidRDefault="00F321E9" w:rsidP="00F321E9">
            <w:pPr>
              <w:jc w:val="center"/>
              <w:rPr>
                <w:lang w:eastAsia="lv-LV"/>
              </w:rPr>
            </w:pPr>
            <w:r>
              <w:rPr>
                <w:lang w:eastAsia="lv-LV"/>
              </w:rPr>
              <w:t>6</w:t>
            </w:r>
          </w:p>
        </w:tc>
        <w:tc>
          <w:tcPr>
            <w:tcW w:w="2766" w:type="dxa"/>
            <w:tcBorders>
              <w:top w:val="nil"/>
              <w:left w:val="nil"/>
              <w:bottom w:val="single" w:sz="4" w:space="0" w:color="auto"/>
              <w:right w:val="single" w:sz="4" w:space="0" w:color="auto"/>
            </w:tcBorders>
            <w:shd w:val="clear" w:color="000000" w:fill="FFFFFF"/>
            <w:hideMark/>
          </w:tcPr>
          <w:p w:rsidR="00F321E9" w:rsidRPr="00883AC3" w:rsidRDefault="00F321E9" w:rsidP="00F321E9">
            <w:pPr>
              <w:rPr>
                <w:lang w:eastAsia="lv-LV"/>
              </w:rPr>
            </w:pPr>
            <w:proofErr w:type="spellStart"/>
            <w:r w:rsidRPr="00883AC3">
              <w:rPr>
                <w:lang w:eastAsia="lv-LV"/>
              </w:rPr>
              <w:t>Slīdamības</w:t>
            </w:r>
            <w:proofErr w:type="spellEnd"/>
            <w:r w:rsidRPr="00883AC3">
              <w:rPr>
                <w:lang w:eastAsia="lv-LV"/>
              </w:rPr>
              <w:t xml:space="preserve"> likvidēšana ar mitro sāli 70 kg uz 1 km 3,5 m platu joslu, vienlaicīgi veicot braucamās daļas attīrīšanu no irdena sniega</w:t>
            </w:r>
          </w:p>
        </w:tc>
        <w:tc>
          <w:tcPr>
            <w:tcW w:w="1843" w:type="dxa"/>
            <w:tcBorders>
              <w:top w:val="nil"/>
              <w:left w:val="nil"/>
              <w:bottom w:val="single" w:sz="4" w:space="0" w:color="auto"/>
              <w:right w:val="single" w:sz="4" w:space="0" w:color="auto"/>
            </w:tcBorders>
            <w:shd w:val="clear" w:color="000000" w:fill="FFFFFF"/>
            <w:vAlign w:val="center"/>
            <w:hideMark/>
          </w:tcPr>
          <w:p w:rsidR="00F321E9" w:rsidRPr="00883AC3" w:rsidRDefault="00F321E9" w:rsidP="00F321E9">
            <w:pPr>
              <w:jc w:val="center"/>
              <w:rPr>
                <w:lang w:eastAsia="lv-LV"/>
              </w:rPr>
            </w:pPr>
            <w:r w:rsidRPr="00883AC3">
              <w:rPr>
                <w:lang w:eastAsia="lv-LV"/>
              </w:rPr>
              <w:t xml:space="preserve">km </w:t>
            </w:r>
            <w:proofErr w:type="spellStart"/>
            <w:r w:rsidRPr="00883AC3">
              <w:rPr>
                <w:lang w:eastAsia="lv-LV"/>
              </w:rPr>
              <w:t>br</w:t>
            </w:r>
            <w:proofErr w:type="spellEnd"/>
            <w:r w:rsidRPr="00883AC3">
              <w:rPr>
                <w:lang w:eastAsia="lv-LV"/>
              </w:rPr>
              <w:t>. joslas</w:t>
            </w:r>
          </w:p>
        </w:tc>
        <w:tc>
          <w:tcPr>
            <w:tcW w:w="1276" w:type="dxa"/>
            <w:tcBorders>
              <w:top w:val="nil"/>
              <w:left w:val="nil"/>
              <w:bottom w:val="single" w:sz="4" w:space="0" w:color="auto"/>
              <w:right w:val="single" w:sz="4" w:space="0" w:color="auto"/>
            </w:tcBorders>
            <w:shd w:val="clear" w:color="auto" w:fill="auto"/>
            <w:vAlign w:val="center"/>
          </w:tcPr>
          <w:p w:rsidR="00F321E9" w:rsidRPr="001406B1" w:rsidRDefault="00F321E9" w:rsidP="00F321E9">
            <w:pPr>
              <w:jc w:val="center"/>
            </w:pPr>
            <w:r w:rsidRPr="001406B1">
              <w:t>500</w:t>
            </w:r>
          </w:p>
        </w:tc>
        <w:tc>
          <w:tcPr>
            <w:tcW w:w="1417" w:type="dxa"/>
            <w:tcBorders>
              <w:top w:val="nil"/>
              <w:left w:val="nil"/>
              <w:bottom w:val="single" w:sz="4" w:space="0" w:color="auto"/>
              <w:right w:val="single" w:sz="4" w:space="0" w:color="auto"/>
            </w:tcBorders>
            <w:shd w:val="clear" w:color="000000" w:fill="FFFFFF"/>
            <w:vAlign w:val="bottom"/>
            <w:hideMark/>
          </w:tcPr>
          <w:p w:rsidR="00F321E9" w:rsidRPr="00883AC3" w:rsidRDefault="00F321E9" w:rsidP="00F321E9">
            <w:pPr>
              <w:jc w:val="center"/>
              <w:rPr>
                <w:lang w:eastAsia="lv-LV"/>
              </w:rPr>
            </w:pPr>
          </w:p>
        </w:tc>
        <w:tc>
          <w:tcPr>
            <w:tcW w:w="1391" w:type="dxa"/>
            <w:tcBorders>
              <w:top w:val="nil"/>
              <w:left w:val="nil"/>
              <w:bottom w:val="single" w:sz="4" w:space="0" w:color="auto"/>
              <w:right w:val="single" w:sz="4" w:space="0" w:color="auto"/>
            </w:tcBorders>
            <w:shd w:val="clear" w:color="000000" w:fill="FFFFFF"/>
            <w:vAlign w:val="bottom"/>
            <w:hideMark/>
          </w:tcPr>
          <w:p w:rsidR="00F321E9" w:rsidRPr="00883AC3" w:rsidRDefault="00F321E9" w:rsidP="00F321E9">
            <w:pPr>
              <w:jc w:val="center"/>
              <w:rPr>
                <w:lang w:eastAsia="lv-LV"/>
              </w:rPr>
            </w:pPr>
          </w:p>
        </w:tc>
      </w:tr>
      <w:tr w:rsidR="00F321E9" w:rsidRPr="00883AC3" w:rsidTr="00B94EA4">
        <w:trPr>
          <w:trHeight w:val="756"/>
        </w:trPr>
        <w:tc>
          <w:tcPr>
            <w:tcW w:w="651" w:type="dxa"/>
            <w:tcBorders>
              <w:top w:val="nil"/>
              <w:left w:val="single" w:sz="4" w:space="0" w:color="auto"/>
              <w:bottom w:val="single" w:sz="4" w:space="0" w:color="auto"/>
              <w:right w:val="single" w:sz="4" w:space="0" w:color="auto"/>
            </w:tcBorders>
            <w:shd w:val="clear" w:color="000000" w:fill="FFFFFF"/>
            <w:vAlign w:val="center"/>
            <w:hideMark/>
          </w:tcPr>
          <w:p w:rsidR="00F321E9" w:rsidRPr="00883AC3" w:rsidRDefault="00F321E9" w:rsidP="00F321E9">
            <w:pPr>
              <w:jc w:val="center"/>
              <w:rPr>
                <w:lang w:eastAsia="lv-LV"/>
              </w:rPr>
            </w:pPr>
            <w:r>
              <w:rPr>
                <w:lang w:eastAsia="lv-LV"/>
              </w:rPr>
              <w:t>7</w:t>
            </w:r>
          </w:p>
        </w:tc>
        <w:tc>
          <w:tcPr>
            <w:tcW w:w="2766" w:type="dxa"/>
            <w:tcBorders>
              <w:top w:val="nil"/>
              <w:left w:val="nil"/>
              <w:bottom w:val="single" w:sz="4" w:space="0" w:color="auto"/>
              <w:right w:val="single" w:sz="4" w:space="0" w:color="auto"/>
            </w:tcBorders>
            <w:shd w:val="clear" w:color="000000" w:fill="FFFFFF"/>
            <w:hideMark/>
          </w:tcPr>
          <w:p w:rsidR="00F321E9" w:rsidRPr="00883AC3" w:rsidRDefault="00F321E9" w:rsidP="00F321E9">
            <w:pPr>
              <w:rPr>
                <w:lang w:eastAsia="lv-LV"/>
              </w:rPr>
            </w:pPr>
            <w:proofErr w:type="spellStart"/>
            <w:r w:rsidRPr="00883AC3">
              <w:rPr>
                <w:lang w:eastAsia="lv-LV"/>
              </w:rPr>
              <w:t>Slīdamības</w:t>
            </w:r>
            <w:proofErr w:type="spellEnd"/>
            <w:r w:rsidRPr="00883AC3">
              <w:rPr>
                <w:lang w:eastAsia="lv-LV"/>
              </w:rPr>
              <w:t xml:space="preserve"> likvidēšana ar mitro sāli 105 kg uz 1 km 3,5 m platu joslu, vienlaicīgi veicot braucamās daļas attīrīšanu </w:t>
            </w:r>
            <w:r w:rsidRPr="00883AC3">
              <w:rPr>
                <w:lang w:eastAsia="lv-LV"/>
              </w:rPr>
              <w:lastRenderedPageBreak/>
              <w:t>no irdena sniega</w:t>
            </w:r>
          </w:p>
        </w:tc>
        <w:tc>
          <w:tcPr>
            <w:tcW w:w="1843" w:type="dxa"/>
            <w:tcBorders>
              <w:top w:val="nil"/>
              <w:left w:val="nil"/>
              <w:bottom w:val="single" w:sz="4" w:space="0" w:color="auto"/>
              <w:right w:val="single" w:sz="4" w:space="0" w:color="auto"/>
            </w:tcBorders>
            <w:shd w:val="clear" w:color="000000" w:fill="FFFFFF"/>
            <w:vAlign w:val="center"/>
            <w:hideMark/>
          </w:tcPr>
          <w:p w:rsidR="00F321E9" w:rsidRPr="00883AC3" w:rsidRDefault="00F321E9" w:rsidP="00F321E9">
            <w:pPr>
              <w:jc w:val="center"/>
              <w:rPr>
                <w:lang w:eastAsia="lv-LV"/>
              </w:rPr>
            </w:pPr>
            <w:r w:rsidRPr="00883AC3">
              <w:rPr>
                <w:lang w:eastAsia="lv-LV"/>
              </w:rPr>
              <w:lastRenderedPageBreak/>
              <w:t xml:space="preserve">km </w:t>
            </w:r>
            <w:proofErr w:type="spellStart"/>
            <w:r w:rsidRPr="00883AC3">
              <w:rPr>
                <w:lang w:eastAsia="lv-LV"/>
              </w:rPr>
              <w:t>br</w:t>
            </w:r>
            <w:proofErr w:type="spellEnd"/>
            <w:r w:rsidRPr="00883AC3">
              <w:rPr>
                <w:lang w:eastAsia="lv-LV"/>
              </w:rPr>
              <w:t>. joslas</w:t>
            </w:r>
          </w:p>
        </w:tc>
        <w:tc>
          <w:tcPr>
            <w:tcW w:w="1276" w:type="dxa"/>
            <w:tcBorders>
              <w:top w:val="nil"/>
              <w:left w:val="nil"/>
              <w:bottom w:val="single" w:sz="4" w:space="0" w:color="auto"/>
              <w:right w:val="single" w:sz="4" w:space="0" w:color="auto"/>
            </w:tcBorders>
            <w:shd w:val="clear" w:color="auto" w:fill="auto"/>
            <w:vAlign w:val="center"/>
          </w:tcPr>
          <w:p w:rsidR="00F321E9" w:rsidRPr="001406B1" w:rsidRDefault="00F321E9" w:rsidP="00F321E9">
            <w:pPr>
              <w:jc w:val="center"/>
            </w:pPr>
            <w:r w:rsidRPr="001406B1">
              <w:t>800</w:t>
            </w:r>
          </w:p>
        </w:tc>
        <w:tc>
          <w:tcPr>
            <w:tcW w:w="1417" w:type="dxa"/>
            <w:tcBorders>
              <w:top w:val="nil"/>
              <w:left w:val="nil"/>
              <w:bottom w:val="single" w:sz="4" w:space="0" w:color="auto"/>
              <w:right w:val="single" w:sz="4" w:space="0" w:color="auto"/>
            </w:tcBorders>
            <w:shd w:val="clear" w:color="000000" w:fill="FFFFFF"/>
            <w:vAlign w:val="bottom"/>
            <w:hideMark/>
          </w:tcPr>
          <w:p w:rsidR="00F321E9" w:rsidRPr="00883AC3" w:rsidRDefault="00F321E9" w:rsidP="00F321E9">
            <w:pPr>
              <w:jc w:val="center"/>
              <w:rPr>
                <w:lang w:eastAsia="lv-LV"/>
              </w:rPr>
            </w:pPr>
          </w:p>
        </w:tc>
        <w:tc>
          <w:tcPr>
            <w:tcW w:w="1391" w:type="dxa"/>
            <w:tcBorders>
              <w:top w:val="nil"/>
              <w:left w:val="nil"/>
              <w:bottom w:val="single" w:sz="4" w:space="0" w:color="auto"/>
              <w:right w:val="single" w:sz="4" w:space="0" w:color="auto"/>
            </w:tcBorders>
            <w:shd w:val="clear" w:color="000000" w:fill="FFFFFF"/>
            <w:vAlign w:val="bottom"/>
            <w:hideMark/>
          </w:tcPr>
          <w:p w:rsidR="00F321E9" w:rsidRPr="00883AC3" w:rsidRDefault="00F321E9" w:rsidP="00F321E9">
            <w:pPr>
              <w:jc w:val="center"/>
              <w:rPr>
                <w:lang w:eastAsia="lv-LV"/>
              </w:rPr>
            </w:pPr>
          </w:p>
        </w:tc>
      </w:tr>
      <w:tr w:rsidR="00F321E9" w:rsidRPr="00883AC3" w:rsidTr="00B94EA4">
        <w:trPr>
          <w:trHeight w:val="311"/>
        </w:trPr>
        <w:tc>
          <w:tcPr>
            <w:tcW w:w="651" w:type="dxa"/>
            <w:tcBorders>
              <w:top w:val="nil"/>
              <w:left w:val="single" w:sz="4" w:space="0" w:color="auto"/>
              <w:bottom w:val="single" w:sz="4" w:space="0" w:color="auto"/>
              <w:right w:val="single" w:sz="4" w:space="0" w:color="auto"/>
            </w:tcBorders>
            <w:shd w:val="clear" w:color="000000" w:fill="FFFFFF"/>
            <w:vAlign w:val="center"/>
            <w:hideMark/>
          </w:tcPr>
          <w:p w:rsidR="00F321E9" w:rsidRPr="00883AC3" w:rsidRDefault="00F321E9" w:rsidP="00F321E9">
            <w:pPr>
              <w:jc w:val="center"/>
              <w:rPr>
                <w:lang w:eastAsia="lv-LV"/>
              </w:rPr>
            </w:pPr>
            <w:r>
              <w:rPr>
                <w:lang w:eastAsia="lv-LV"/>
              </w:rPr>
              <w:lastRenderedPageBreak/>
              <w:t>8</w:t>
            </w:r>
          </w:p>
        </w:tc>
        <w:tc>
          <w:tcPr>
            <w:tcW w:w="2766" w:type="dxa"/>
            <w:tcBorders>
              <w:top w:val="nil"/>
              <w:left w:val="nil"/>
              <w:bottom w:val="single" w:sz="4" w:space="0" w:color="auto"/>
              <w:right w:val="single" w:sz="4" w:space="0" w:color="auto"/>
            </w:tcBorders>
            <w:shd w:val="clear" w:color="000000" w:fill="FFFFFF"/>
            <w:hideMark/>
          </w:tcPr>
          <w:p w:rsidR="00F321E9" w:rsidRPr="00883AC3" w:rsidRDefault="00F321E9" w:rsidP="00F321E9">
            <w:pPr>
              <w:rPr>
                <w:lang w:eastAsia="lv-LV"/>
              </w:rPr>
            </w:pPr>
            <w:r w:rsidRPr="00883AC3">
              <w:rPr>
                <w:lang w:eastAsia="lv-LV"/>
              </w:rPr>
              <w:t>Sniega izvešana</w:t>
            </w:r>
          </w:p>
        </w:tc>
        <w:tc>
          <w:tcPr>
            <w:tcW w:w="1843" w:type="dxa"/>
            <w:tcBorders>
              <w:top w:val="nil"/>
              <w:left w:val="nil"/>
              <w:bottom w:val="single" w:sz="4" w:space="0" w:color="auto"/>
              <w:right w:val="single" w:sz="4" w:space="0" w:color="auto"/>
            </w:tcBorders>
            <w:shd w:val="clear" w:color="000000" w:fill="FFFFFF"/>
            <w:vAlign w:val="center"/>
            <w:hideMark/>
          </w:tcPr>
          <w:p w:rsidR="00F321E9" w:rsidRPr="00883AC3" w:rsidRDefault="00F321E9" w:rsidP="00F321E9">
            <w:pPr>
              <w:jc w:val="center"/>
              <w:rPr>
                <w:lang w:eastAsia="lv-LV"/>
              </w:rPr>
            </w:pPr>
            <w:r w:rsidRPr="00883AC3">
              <w:rPr>
                <w:lang w:eastAsia="lv-LV"/>
              </w:rPr>
              <w:t>m</w:t>
            </w:r>
            <w:r w:rsidRPr="00883AC3">
              <w:rPr>
                <w:vertAlign w:val="superscript"/>
                <w:lang w:eastAsia="lv-LV"/>
              </w:rPr>
              <w:t>3</w:t>
            </w:r>
          </w:p>
        </w:tc>
        <w:tc>
          <w:tcPr>
            <w:tcW w:w="1276" w:type="dxa"/>
            <w:tcBorders>
              <w:top w:val="nil"/>
              <w:left w:val="nil"/>
              <w:bottom w:val="single" w:sz="4" w:space="0" w:color="auto"/>
              <w:right w:val="single" w:sz="4" w:space="0" w:color="auto"/>
            </w:tcBorders>
            <w:shd w:val="clear" w:color="000000" w:fill="FFFFFF"/>
            <w:vAlign w:val="center"/>
          </w:tcPr>
          <w:p w:rsidR="00F321E9" w:rsidRPr="001406B1" w:rsidRDefault="00F321E9" w:rsidP="00F321E9">
            <w:pPr>
              <w:jc w:val="center"/>
            </w:pPr>
            <w:r w:rsidRPr="001406B1">
              <w:t>500</w:t>
            </w:r>
          </w:p>
        </w:tc>
        <w:tc>
          <w:tcPr>
            <w:tcW w:w="1417" w:type="dxa"/>
            <w:tcBorders>
              <w:top w:val="nil"/>
              <w:left w:val="nil"/>
              <w:bottom w:val="single" w:sz="4" w:space="0" w:color="auto"/>
              <w:right w:val="single" w:sz="4" w:space="0" w:color="auto"/>
            </w:tcBorders>
            <w:shd w:val="clear" w:color="000000" w:fill="FFFFFF"/>
            <w:vAlign w:val="bottom"/>
            <w:hideMark/>
          </w:tcPr>
          <w:p w:rsidR="00F321E9" w:rsidRPr="00883AC3" w:rsidRDefault="00F321E9" w:rsidP="00F321E9">
            <w:pPr>
              <w:jc w:val="center"/>
              <w:rPr>
                <w:lang w:eastAsia="lv-LV"/>
              </w:rPr>
            </w:pPr>
          </w:p>
        </w:tc>
        <w:tc>
          <w:tcPr>
            <w:tcW w:w="1391" w:type="dxa"/>
            <w:tcBorders>
              <w:top w:val="nil"/>
              <w:left w:val="nil"/>
              <w:bottom w:val="single" w:sz="4" w:space="0" w:color="auto"/>
              <w:right w:val="single" w:sz="4" w:space="0" w:color="auto"/>
            </w:tcBorders>
            <w:shd w:val="clear" w:color="000000" w:fill="FFFFFF"/>
            <w:vAlign w:val="bottom"/>
            <w:hideMark/>
          </w:tcPr>
          <w:p w:rsidR="00F321E9" w:rsidRPr="00883AC3" w:rsidRDefault="00F321E9" w:rsidP="00F321E9">
            <w:pPr>
              <w:jc w:val="center"/>
              <w:rPr>
                <w:lang w:eastAsia="lv-LV"/>
              </w:rPr>
            </w:pPr>
          </w:p>
        </w:tc>
      </w:tr>
      <w:tr w:rsidR="00F321E9" w:rsidRPr="00883AC3" w:rsidTr="00B94EA4">
        <w:trPr>
          <w:trHeight w:val="402"/>
        </w:trPr>
        <w:tc>
          <w:tcPr>
            <w:tcW w:w="651" w:type="dxa"/>
            <w:tcBorders>
              <w:top w:val="nil"/>
              <w:left w:val="single" w:sz="4" w:space="0" w:color="auto"/>
              <w:bottom w:val="single" w:sz="4" w:space="0" w:color="auto"/>
              <w:right w:val="single" w:sz="4" w:space="0" w:color="auto"/>
            </w:tcBorders>
            <w:shd w:val="clear" w:color="000000" w:fill="FFFFFF"/>
            <w:vAlign w:val="center"/>
            <w:hideMark/>
          </w:tcPr>
          <w:p w:rsidR="00F321E9" w:rsidRPr="00883AC3" w:rsidRDefault="00F321E9" w:rsidP="00F321E9">
            <w:pPr>
              <w:jc w:val="center"/>
              <w:rPr>
                <w:lang w:eastAsia="lv-LV"/>
              </w:rPr>
            </w:pPr>
            <w:r>
              <w:rPr>
                <w:lang w:eastAsia="lv-LV"/>
              </w:rPr>
              <w:t>9</w:t>
            </w:r>
          </w:p>
        </w:tc>
        <w:tc>
          <w:tcPr>
            <w:tcW w:w="2766" w:type="dxa"/>
            <w:tcBorders>
              <w:top w:val="nil"/>
              <w:left w:val="nil"/>
              <w:bottom w:val="single" w:sz="4" w:space="0" w:color="auto"/>
              <w:right w:val="single" w:sz="4" w:space="0" w:color="auto"/>
            </w:tcBorders>
            <w:shd w:val="clear" w:color="000000" w:fill="FFFFFF"/>
            <w:hideMark/>
          </w:tcPr>
          <w:p w:rsidR="00F321E9" w:rsidRPr="00883AC3" w:rsidRDefault="00F321E9" w:rsidP="00F321E9">
            <w:pPr>
              <w:rPr>
                <w:lang w:eastAsia="lv-LV"/>
              </w:rPr>
            </w:pPr>
            <w:r w:rsidRPr="00883AC3">
              <w:rPr>
                <w:lang w:eastAsia="lv-LV"/>
              </w:rPr>
              <w:t>Ielu brauktuvju un laukumu attīrīšana ar sniega pūtēju</w:t>
            </w:r>
          </w:p>
        </w:tc>
        <w:tc>
          <w:tcPr>
            <w:tcW w:w="1843" w:type="dxa"/>
            <w:tcBorders>
              <w:top w:val="nil"/>
              <w:left w:val="nil"/>
              <w:bottom w:val="single" w:sz="4" w:space="0" w:color="auto"/>
              <w:right w:val="single" w:sz="4" w:space="0" w:color="auto"/>
            </w:tcBorders>
            <w:shd w:val="clear" w:color="000000" w:fill="FFFFFF"/>
            <w:vAlign w:val="center"/>
            <w:hideMark/>
          </w:tcPr>
          <w:p w:rsidR="00F321E9" w:rsidRPr="00883AC3" w:rsidRDefault="00F321E9" w:rsidP="00F321E9">
            <w:pPr>
              <w:jc w:val="center"/>
              <w:rPr>
                <w:lang w:eastAsia="lv-LV"/>
              </w:rPr>
            </w:pPr>
            <w:r w:rsidRPr="00883AC3">
              <w:rPr>
                <w:lang w:eastAsia="lv-LV"/>
              </w:rPr>
              <w:t>h</w:t>
            </w:r>
          </w:p>
        </w:tc>
        <w:tc>
          <w:tcPr>
            <w:tcW w:w="1276" w:type="dxa"/>
            <w:tcBorders>
              <w:top w:val="nil"/>
              <w:left w:val="nil"/>
              <w:bottom w:val="single" w:sz="4" w:space="0" w:color="auto"/>
              <w:right w:val="single" w:sz="4" w:space="0" w:color="auto"/>
            </w:tcBorders>
            <w:shd w:val="clear" w:color="000000" w:fill="FFFFFF"/>
            <w:vAlign w:val="center"/>
          </w:tcPr>
          <w:p w:rsidR="00F321E9" w:rsidRDefault="00F321E9" w:rsidP="00F321E9">
            <w:pPr>
              <w:jc w:val="center"/>
            </w:pPr>
            <w:r w:rsidRPr="001406B1">
              <w:t>100</w:t>
            </w:r>
          </w:p>
        </w:tc>
        <w:tc>
          <w:tcPr>
            <w:tcW w:w="1417" w:type="dxa"/>
            <w:tcBorders>
              <w:top w:val="nil"/>
              <w:left w:val="nil"/>
              <w:bottom w:val="single" w:sz="4" w:space="0" w:color="auto"/>
              <w:right w:val="single" w:sz="4" w:space="0" w:color="auto"/>
            </w:tcBorders>
            <w:shd w:val="clear" w:color="000000" w:fill="FFFFFF"/>
            <w:vAlign w:val="bottom"/>
            <w:hideMark/>
          </w:tcPr>
          <w:p w:rsidR="00F321E9" w:rsidRPr="00883AC3" w:rsidRDefault="00F321E9" w:rsidP="00F321E9">
            <w:pPr>
              <w:jc w:val="center"/>
              <w:rPr>
                <w:lang w:eastAsia="lv-LV"/>
              </w:rPr>
            </w:pPr>
          </w:p>
        </w:tc>
        <w:tc>
          <w:tcPr>
            <w:tcW w:w="1391" w:type="dxa"/>
            <w:tcBorders>
              <w:top w:val="nil"/>
              <w:left w:val="nil"/>
              <w:bottom w:val="single" w:sz="4" w:space="0" w:color="auto"/>
              <w:right w:val="single" w:sz="4" w:space="0" w:color="auto"/>
            </w:tcBorders>
            <w:shd w:val="clear" w:color="000000" w:fill="FFFFFF"/>
            <w:vAlign w:val="bottom"/>
            <w:hideMark/>
          </w:tcPr>
          <w:p w:rsidR="00F321E9" w:rsidRPr="00883AC3" w:rsidRDefault="00F321E9" w:rsidP="00F321E9">
            <w:pPr>
              <w:jc w:val="center"/>
              <w:rPr>
                <w:lang w:eastAsia="lv-LV"/>
              </w:rPr>
            </w:pPr>
          </w:p>
        </w:tc>
      </w:tr>
      <w:tr w:rsidR="00F321E9" w:rsidRPr="00883AC3" w:rsidTr="00B94EA4">
        <w:trPr>
          <w:trHeight w:val="311"/>
        </w:trPr>
        <w:tc>
          <w:tcPr>
            <w:tcW w:w="7953" w:type="dxa"/>
            <w:gridSpan w:val="5"/>
            <w:tcBorders>
              <w:top w:val="nil"/>
              <w:left w:val="single" w:sz="8" w:space="0" w:color="auto"/>
              <w:bottom w:val="single" w:sz="4" w:space="0" w:color="auto"/>
              <w:right w:val="single" w:sz="4" w:space="0" w:color="auto"/>
            </w:tcBorders>
            <w:shd w:val="clear" w:color="auto" w:fill="auto"/>
            <w:hideMark/>
          </w:tcPr>
          <w:p w:rsidR="00F321E9" w:rsidRPr="00883AC3" w:rsidRDefault="00F321E9" w:rsidP="00F321E9">
            <w:pPr>
              <w:jc w:val="right"/>
              <w:rPr>
                <w:b/>
                <w:bCs/>
                <w:lang w:eastAsia="lv-LV"/>
              </w:rPr>
            </w:pPr>
            <w:r w:rsidRPr="00883AC3">
              <w:rPr>
                <w:b/>
                <w:bCs/>
                <w:lang w:eastAsia="lv-LV"/>
              </w:rPr>
              <w:t xml:space="preserve">KOPĀ, </w:t>
            </w:r>
            <w:proofErr w:type="spellStart"/>
            <w:r w:rsidRPr="00014B85">
              <w:rPr>
                <w:b/>
                <w:bCs/>
                <w:i/>
                <w:lang w:eastAsia="lv-LV"/>
              </w:rPr>
              <w:t>euro</w:t>
            </w:r>
            <w:proofErr w:type="spellEnd"/>
            <w:r w:rsidRPr="00014B85">
              <w:rPr>
                <w:b/>
                <w:bCs/>
                <w:i/>
                <w:lang w:eastAsia="lv-LV"/>
              </w:rPr>
              <w:t xml:space="preserve"> </w:t>
            </w:r>
            <w:r w:rsidRPr="00883AC3">
              <w:rPr>
                <w:b/>
                <w:bCs/>
                <w:lang w:eastAsia="lv-LV"/>
              </w:rPr>
              <w:t>(bez PVN):</w:t>
            </w:r>
          </w:p>
        </w:tc>
        <w:tc>
          <w:tcPr>
            <w:tcW w:w="1391" w:type="dxa"/>
            <w:tcBorders>
              <w:top w:val="nil"/>
              <w:left w:val="nil"/>
              <w:bottom w:val="single" w:sz="4" w:space="0" w:color="auto"/>
              <w:right w:val="single" w:sz="8" w:space="0" w:color="auto"/>
            </w:tcBorders>
            <w:shd w:val="clear" w:color="auto" w:fill="auto"/>
            <w:hideMark/>
          </w:tcPr>
          <w:p w:rsidR="00F321E9" w:rsidRPr="00883AC3" w:rsidRDefault="00F321E9" w:rsidP="00F321E9">
            <w:pPr>
              <w:jc w:val="center"/>
              <w:rPr>
                <w:b/>
                <w:bCs/>
                <w:lang w:eastAsia="lv-LV"/>
              </w:rPr>
            </w:pPr>
          </w:p>
        </w:tc>
      </w:tr>
      <w:tr w:rsidR="00F321E9" w:rsidRPr="00883AC3" w:rsidTr="00B94EA4">
        <w:trPr>
          <w:trHeight w:val="311"/>
        </w:trPr>
        <w:tc>
          <w:tcPr>
            <w:tcW w:w="7953" w:type="dxa"/>
            <w:gridSpan w:val="5"/>
            <w:tcBorders>
              <w:top w:val="single" w:sz="4" w:space="0" w:color="auto"/>
              <w:left w:val="single" w:sz="8" w:space="0" w:color="auto"/>
              <w:bottom w:val="single" w:sz="4" w:space="0" w:color="auto"/>
              <w:right w:val="single" w:sz="4" w:space="0" w:color="auto"/>
            </w:tcBorders>
            <w:shd w:val="clear" w:color="auto" w:fill="auto"/>
            <w:hideMark/>
          </w:tcPr>
          <w:p w:rsidR="00F321E9" w:rsidRPr="00883AC3" w:rsidRDefault="00F321E9" w:rsidP="00F321E9">
            <w:pPr>
              <w:jc w:val="right"/>
              <w:rPr>
                <w:b/>
                <w:bCs/>
                <w:lang w:eastAsia="lv-LV"/>
              </w:rPr>
            </w:pPr>
            <w:r w:rsidRPr="00883AC3">
              <w:rPr>
                <w:b/>
                <w:bCs/>
                <w:lang w:eastAsia="lv-LV"/>
              </w:rPr>
              <w:t xml:space="preserve">PVN 21%, </w:t>
            </w:r>
            <w:proofErr w:type="spellStart"/>
            <w:r w:rsidRPr="00014B85">
              <w:rPr>
                <w:b/>
                <w:bCs/>
                <w:i/>
                <w:lang w:eastAsia="lv-LV"/>
              </w:rPr>
              <w:t>euro</w:t>
            </w:r>
            <w:proofErr w:type="spellEnd"/>
            <w:r w:rsidRPr="00014B85">
              <w:rPr>
                <w:b/>
                <w:bCs/>
                <w:i/>
                <w:lang w:eastAsia="lv-LV"/>
              </w:rPr>
              <w:t xml:space="preserve"> </w:t>
            </w:r>
            <w:r w:rsidRPr="00883AC3">
              <w:rPr>
                <w:b/>
                <w:bCs/>
                <w:lang w:eastAsia="lv-LV"/>
              </w:rPr>
              <w:t>:</w:t>
            </w:r>
          </w:p>
        </w:tc>
        <w:tc>
          <w:tcPr>
            <w:tcW w:w="1391" w:type="dxa"/>
            <w:tcBorders>
              <w:top w:val="nil"/>
              <w:left w:val="nil"/>
              <w:bottom w:val="single" w:sz="4" w:space="0" w:color="auto"/>
              <w:right w:val="single" w:sz="8" w:space="0" w:color="auto"/>
            </w:tcBorders>
            <w:shd w:val="clear" w:color="auto" w:fill="auto"/>
            <w:hideMark/>
          </w:tcPr>
          <w:p w:rsidR="00F321E9" w:rsidRPr="00883AC3" w:rsidRDefault="00F321E9" w:rsidP="00F321E9">
            <w:pPr>
              <w:jc w:val="center"/>
              <w:rPr>
                <w:b/>
                <w:bCs/>
                <w:lang w:eastAsia="lv-LV"/>
              </w:rPr>
            </w:pPr>
          </w:p>
        </w:tc>
      </w:tr>
      <w:tr w:rsidR="00F321E9" w:rsidRPr="00883AC3" w:rsidTr="00B94EA4">
        <w:trPr>
          <w:trHeight w:val="311"/>
        </w:trPr>
        <w:tc>
          <w:tcPr>
            <w:tcW w:w="7953" w:type="dxa"/>
            <w:gridSpan w:val="5"/>
            <w:tcBorders>
              <w:top w:val="single" w:sz="4" w:space="0" w:color="auto"/>
              <w:left w:val="single" w:sz="8" w:space="0" w:color="auto"/>
              <w:bottom w:val="single" w:sz="4" w:space="0" w:color="auto"/>
              <w:right w:val="single" w:sz="4" w:space="0" w:color="auto"/>
            </w:tcBorders>
            <w:shd w:val="clear" w:color="auto" w:fill="auto"/>
            <w:hideMark/>
          </w:tcPr>
          <w:p w:rsidR="00F321E9" w:rsidRPr="00883AC3" w:rsidRDefault="00F321E9" w:rsidP="00F321E9">
            <w:pPr>
              <w:jc w:val="right"/>
              <w:rPr>
                <w:b/>
                <w:bCs/>
                <w:lang w:eastAsia="lv-LV"/>
              </w:rPr>
            </w:pPr>
            <w:r w:rsidRPr="00883AC3">
              <w:rPr>
                <w:b/>
                <w:bCs/>
                <w:lang w:eastAsia="lv-LV"/>
              </w:rPr>
              <w:t xml:space="preserve">Kopā ar PVN, </w:t>
            </w:r>
            <w:proofErr w:type="spellStart"/>
            <w:r w:rsidRPr="00014B85">
              <w:rPr>
                <w:b/>
                <w:bCs/>
                <w:i/>
                <w:lang w:eastAsia="lv-LV"/>
              </w:rPr>
              <w:t>euro</w:t>
            </w:r>
            <w:proofErr w:type="spellEnd"/>
            <w:r w:rsidRPr="00883AC3">
              <w:rPr>
                <w:b/>
                <w:bCs/>
                <w:lang w:eastAsia="lv-LV"/>
              </w:rPr>
              <w:t>:</w:t>
            </w:r>
          </w:p>
        </w:tc>
        <w:tc>
          <w:tcPr>
            <w:tcW w:w="1391" w:type="dxa"/>
            <w:tcBorders>
              <w:top w:val="nil"/>
              <w:left w:val="nil"/>
              <w:bottom w:val="single" w:sz="4" w:space="0" w:color="auto"/>
              <w:right w:val="single" w:sz="8" w:space="0" w:color="auto"/>
            </w:tcBorders>
            <w:shd w:val="clear" w:color="auto" w:fill="auto"/>
            <w:hideMark/>
          </w:tcPr>
          <w:p w:rsidR="00F321E9" w:rsidRPr="00883AC3" w:rsidRDefault="00F321E9" w:rsidP="00F321E9">
            <w:pPr>
              <w:jc w:val="center"/>
              <w:rPr>
                <w:b/>
                <w:bCs/>
                <w:lang w:eastAsia="lv-LV"/>
              </w:rPr>
            </w:pPr>
          </w:p>
        </w:tc>
      </w:tr>
    </w:tbl>
    <w:p w:rsidR="00F321E9" w:rsidRDefault="00F321E9" w:rsidP="00F321E9">
      <w:pPr>
        <w:jc w:val="both"/>
        <w:rPr>
          <w:b/>
        </w:rPr>
      </w:pPr>
    </w:p>
    <w:p w:rsidR="00F321E9" w:rsidRDefault="00F321E9" w:rsidP="00F321E9">
      <w:r>
        <w:rPr>
          <w:b/>
        </w:rPr>
        <w:t>*</w:t>
      </w:r>
      <w:r w:rsidRPr="00301803">
        <w:t xml:space="preserve">Cenā iekļauti visi tieši un netieši saistītie izdevumi </w:t>
      </w:r>
      <w:r w:rsidRPr="00B94EA4">
        <w:t xml:space="preserve">ar </w:t>
      </w:r>
      <w:r w:rsidR="00A40512" w:rsidRPr="00B94EA4">
        <w:t xml:space="preserve">pakalpojuma </w:t>
      </w:r>
      <w:r>
        <w:t>izpildi</w:t>
      </w:r>
      <w:r w:rsidRPr="00301803">
        <w:t>.</w:t>
      </w:r>
    </w:p>
    <w:bookmarkEnd w:id="0"/>
    <w:bookmarkEnd w:id="5"/>
    <w:tbl>
      <w:tblPr>
        <w:tblW w:w="9072" w:type="dxa"/>
        <w:tblInd w:w="108" w:type="dxa"/>
        <w:tblLook w:val="00A0" w:firstRow="1" w:lastRow="0" w:firstColumn="1" w:lastColumn="0" w:noHBand="0" w:noVBand="0"/>
      </w:tblPr>
      <w:tblGrid>
        <w:gridCol w:w="2798"/>
        <w:gridCol w:w="3156"/>
        <w:gridCol w:w="3118"/>
      </w:tblGrid>
      <w:tr w:rsidR="00F321E9" w:rsidTr="00F321E9">
        <w:tc>
          <w:tcPr>
            <w:tcW w:w="2798" w:type="dxa"/>
          </w:tcPr>
          <w:p w:rsidR="00F321E9" w:rsidRPr="00C4430C" w:rsidRDefault="00F321E9" w:rsidP="00F321E9">
            <w:pPr>
              <w:pStyle w:val="BodyText3"/>
              <w:ind w:right="-2"/>
              <w:rPr>
                <w:b/>
              </w:rPr>
            </w:pPr>
          </w:p>
        </w:tc>
        <w:tc>
          <w:tcPr>
            <w:tcW w:w="3156" w:type="dxa"/>
          </w:tcPr>
          <w:p w:rsidR="00F321E9" w:rsidRPr="00C4430C" w:rsidRDefault="00F321E9" w:rsidP="00F321E9">
            <w:pPr>
              <w:ind w:right="-2"/>
              <w:jc w:val="center"/>
              <w:rPr>
                <w:b/>
              </w:rPr>
            </w:pPr>
          </w:p>
        </w:tc>
        <w:tc>
          <w:tcPr>
            <w:tcW w:w="3118" w:type="dxa"/>
          </w:tcPr>
          <w:p w:rsidR="00F321E9" w:rsidRPr="00C4430C" w:rsidRDefault="00F321E9" w:rsidP="00F321E9">
            <w:pPr>
              <w:pStyle w:val="BodyText3"/>
              <w:ind w:right="-2"/>
              <w:rPr>
                <w:b/>
              </w:rPr>
            </w:pPr>
          </w:p>
        </w:tc>
      </w:tr>
      <w:tr w:rsidR="00F321E9" w:rsidTr="00F321E9">
        <w:tc>
          <w:tcPr>
            <w:tcW w:w="2798" w:type="dxa"/>
          </w:tcPr>
          <w:p w:rsidR="00F321E9" w:rsidRPr="00A91A97" w:rsidRDefault="00F321E9" w:rsidP="00F321E9">
            <w:pPr>
              <w:pStyle w:val="BodyText3"/>
              <w:ind w:right="-2"/>
              <w:rPr>
                <w:b/>
                <w:szCs w:val="28"/>
              </w:rPr>
            </w:pPr>
          </w:p>
        </w:tc>
        <w:tc>
          <w:tcPr>
            <w:tcW w:w="3156" w:type="dxa"/>
          </w:tcPr>
          <w:p w:rsidR="00F321E9" w:rsidRPr="002A388B" w:rsidRDefault="00F321E9" w:rsidP="00F321E9">
            <w:pPr>
              <w:ind w:right="-2"/>
              <w:jc w:val="center"/>
              <w:rPr>
                <w:szCs w:val="28"/>
              </w:rPr>
            </w:pPr>
          </w:p>
        </w:tc>
        <w:tc>
          <w:tcPr>
            <w:tcW w:w="3118" w:type="dxa"/>
          </w:tcPr>
          <w:p w:rsidR="00F321E9" w:rsidRPr="00A91A97" w:rsidRDefault="00F321E9" w:rsidP="00F321E9">
            <w:pPr>
              <w:pStyle w:val="BodyText3"/>
              <w:ind w:right="-2"/>
              <w:rPr>
                <w:b/>
                <w:szCs w:val="28"/>
              </w:rPr>
            </w:pPr>
          </w:p>
        </w:tc>
      </w:tr>
      <w:tr w:rsidR="00F321E9" w:rsidTr="00F321E9">
        <w:tc>
          <w:tcPr>
            <w:tcW w:w="2798" w:type="dxa"/>
            <w:vAlign w:val="bottom"/>
          </w:tcPr>
          <w:p w:rsidR="00F321E9" w:rsidRPr="002A388B" w:rsidRDefault="00F321E9" w:rsidP="00F321E9">
            <w:pPr>
              <w:pStyle w:val="Title"/>
              <w:ind w:right="-2"/>
              <w:rPr>
                <w:b w:val="0"/>
              </w:rPr>
            </w:pPr>
          </w:p>
        </w:tc>
        <w:tc>
          <w:tcPr>
            <w:tcW w:w="3156" w:type="dxa"/>
            <w:vAlign w:val="bottom"/>
          </w:tcPr>
          <w:p w:rsidR="00F321E9" w:rsidRPr="002A388B" w:rsidRDefault="00F321E9" w:rsidP="00F321E9">
            <w:pPr>
              <w:pStyle w:val="Title"/>
              <w:ind w:right="-2"/>
              <w:rPr>
                <w:b w:val="0"/>
              </w:rPr>
            </w:pPr>
          </w:p>
        </w:tc>
        <w:tc>
          <w:tcPr>
            <w:tcW w:w="3118" w:type="dxa"/>
          </w:tcPr>
          <w:p w:rsidR="00F321E9" w:rsidRPr="002A388B" w:rsidRDefault="00F321E9" w:rsidP="00F321E9">
            <w:pPr>
              <w:pStyle w:val="Title"/>
              <w:ind w:right="-2"/>
              <w:rPr>
                <w:b w:val="0"/>
              </w:rPr>
            </w:pPr>
          </w:p>
        </w:tc>
      </w:tr>
    </w:tbl>
    <w:p w:rsidR="00F321E9" w:rsidRDefault="00F321E9" w:rsidP="00F321E9">
      <w:pPr>
        <w:ind w:right="-2"/>
        <w:jc w:val="center"/>
      </w:pPr>
    </w:p>
    <w:p w:rsidR="00930E03" w:rsidRDefault="00930E03" w:rsidP="00930E03"/>
    <w:p w:rsidR="005F759D" w:rsidRDefault="005F759D" w:rsidP="005F759D">
      <w:pPr>
        <w:jc w:val="right"/>
      </w:pPr>
      <w:r>
        <w:t xml:space="preserve">Finanšu piedāvājuma </w:t>
      </w:r>
    </w:p>
    <w:p w:rsidR="005F759D" w:rsidRDefault="005F759D" w:rsidP="005F759D">
      <w:pPr>
        <w:jc w:val="right"/>
        <w:rPr>
          <w:b/>
        </w:rPr>
      </w:pPr>
      <w:r>
        <w:rPr>
          <w:b/>
        </w:rPr>
        <w:t>3</w:t>
      </w:r>
      <w:r w:rsidRPr="003B784F">
        <w:rPr>
          <w:b/>
        </w:rPr>
        <w:t>.pielikums</w:t>
      </w:r>
    </w:p>
    <w:p w:rsidR="005F759D" w:rsidRDefault="005F759D" w:rsidP="005F759D">
      <w:pPr>
        <w:autoSpaceDE w:val="0"/>
        <w:autoSpaceDN w:val="0"/>
        <w:adjustRightInd w:val="0"/>
        <w:ind w:right="-2"/>
        <w:jc w:val="center"/>
        <w:rPr>
          <w:b/>
        </w:rPr>
      </w:pPr>
    </w:p>
    <w:p w:rsidR="005F759D" w:rsidRPr="00490814" w:rsidRDefault="005F759D" w:rsidP="005F759D">
      <w:pPr>
        <w:autoSpaceDE w:val="0"/>
        <w:autoSpaceDN w:val="0"/>
        <w:adjustRightInd w:val="0"/>
        <w:ind w:right="-2"/>
        <w:jc w:val="center"/>
        <w:rPr>
          <w:b/>
        </w:rPr>
      </w:pPr>
      <w:r w:rsidRPr="00490814">
        <w:rPr>
          <w:b/>
        </w:rPr>
        <w:t>„</w:t>
      </w:r>
      <w:r>
        <w:rPr>
          <w:b/>
        </w:rPr>
        <w:t xml:space="preserve">Pakalpojuma </w:t>
      </w:r>
      <w:r w:rsidRPr="00490814">
        <w:rPr>
          <w:b/>
        </w:rPr>
        <w:t>vienību izmaksu kalkulācija”</w:t>
      </w:r>
    </w:p>
    <w:p w:rsidR="005F759D" w:rsidRPr="00490814" w:rsidRDefault="005F759D" w:rsidP="005F759D">
      <w:pPr>
        <w:tabs>
          <w:tab w:val="left" w:pos="2280"/>
        </w:tabs>
        <w:autoSpaceDE w:val="0"/>
        <w:autoSpaceDN w:val="0"/>
        <w:adjustRightInd w:val="0"/>
        <w:ind w:left="340" w:right="-2"/>
        <w:rPr>
          <w:b/>
        </w:rPr>
      </w:pPr>
    </w:p>
    <w:tbl>
      <w:tblPr>
        <w:tblW w:w="9227" w:type="dxa"/>
        <w:jc w:val="center"/>
        <w:tblLook w:val="0000" w:firstRow="0" w:lastRow="0" w:firstColumn="0" w:lastColumn="0" w:noHBand="0" w:noVBand="0"/>
      </w:tblPr>
      <w:tblGrid>
        <w:gridCol w:w="534"/>
        <w:gridCol w:w="1883"/>
        <w:gridCol w:w="1138"/>
        <w:gridCol w:w="850"/>
        <w:gridCol w:w="992"/>
        <w:gridCol w:w="850"/>
        <w:gridCol w:w="950"/>
        <w:gridCol w:w="1180"/>
        <w:gridCol w:w="850"/>
      </w:tblGrid>
      <w:tr w:rsidR="005F759D" w:rsidRPr="00490814" w:rsidTr="002F449D">
        <w:trPr>
          <w:trHeight w:val="383"/>
          <w:jc w:val="center"/>
        </w:trPr>
        <w:tc>
          <w:tcPr>
            <w:tcW w:w="2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759D" w:rsidRDefault="005F759D" w:rsidP="0099413A">
            <w:pPr>
              <w:ind w:right="-2"/>
              <w:jc w:val="center"/>
              <w:rPr>
                <w:sz w:val="20"/>
                <w:szCs w:val="20"/>
              </w:rPr>
            </w:pPr>
            <w:r>
              <w:rPr>
                <w:sz w:val="20"/>
                <w:szCs w:val="20"/>
              </w:rPr>
              <w:t>Pakalpojuma</w:t>
            </w:r>
          </w:p>
          <w:p w:rsidR="005F759D" w:rsidRPr="00490814" w:rsidRDefault="005F759D" w:rsidP="0099413A">
            <w:pPr>
              <w:ind w:right="-2"/>
              <w:jc w:val="center"/>
              <w:rPr>
                <w:sz w:val="20"/>
                <w:szCs w:val="20"/>
              </w:rPr>
            </w:pPr>
            <w:r w:rsidRPr="00490814">
              <w:rPr>
                <w:sz w:val="20"/>
                <w:szCs w:val="20"/>
              </w:rPr>
              <w:t xml:space="preserve">pozīcijas </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F759D" w:rsidRPr="00490814" w:rsidRDefault="005F759D" w:rsidP="0099413A">
            <w:pPr>
              <w:ind w:right="-2"/>
              <w:jc w:val="center"/>
              <w:rPr>
                <w:sz w:val="20"/>
                <w:szCs w:val="20"/>
              </w:rPr>
            </w:pPr>
            <w:r w:rsidRPr="00490814">
              <w:rPr>
                <w:sz w:val="20"/>
                <w:szCs w:val="20"/>
              </w:rPr>
              <w:t>Mērvienība</w:t>
            </w:r>
          </w:p>
        </w:tc>
        <w:tc>
          <w:tcPr>
            <w:tcW w:w="5672" w:type="dxa"/>
            <w:gridSpan w:val="6"/>
            <w:tcBorders>
              <w:top w:val="single" w:sz="4" w:space="0" w:color="auto"/>
              <w:left w:val="nil"/>
              <w:bottom w:val="single" w:sz="4" w:space="0" w:color="auto"/>
              <w:right w:val="single" w:sz="4" w:space="0" w:color="auto"/>
            </w:tcBorders>
            <w:shd w:val="clear" w:color="auto" w:fill="auto"/>
            <w:noWrap/>
            <w:vAlign w:val="center"/>
          </w:tcPr>
          <w:p w:rsidR="005F759D" w:rsidRPr="00490814" w:rsidRDefault="005F759D" w:rsidP="0099413A">
            <w:pPr>
              <w:ind w:right="-2"/>
              <w:jc w:val="center"/>
              <w:rPr>
                <w:sz w:val="20"/>
                <w:szCs w:val="20"/>
              </w:rPr>
            </w:pPr>
            <w:r w:rsidRPr="00490814">
              <w:rPr>
                <w:sz w:val="20"/>
                <w:szCs w:val="20"/>
              </w:rPr>
              <w:t>Vienības izmaksas</w:t>
            </w:r>
          </w:p>
        </w:tc>
      </w:tr>
      <w:tr w:rsidR="005F759D" w:rsidRPr="00490814" w:rsidTr="002F449D">
        <w:trPr>
          <w:trHeight w:val="558"/>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F759D" w:rsidRPr="00490814" w:rsidRDefault="005F759D" w:rsidP="0099413A">
            <w:pPr>
              <w:ind w:right="-2"/>
              <w:jc w:val="center"/>
              <w:rPr>
                <w:sz w:val="20"/>
                <w:szCs w:val="20"/>
              </w:rPr>
            </w:pPr>
            <w:r w:rsidRPr="00490814">
              <w:rPr>
                <w:sz w:val="20"/>
                <w:szCs w:val="20"/>
              </w:rPr>
              <w:t>Nr. p.k.</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rsidR="005F759D" w:rsidRPr="00490814" w:rsidRDefault="005F759D" w:rsidP="0099413A">
            <w:pPr>
              <w:ind w:right="-2"/>
              <w:jc w:val="center"/>
              <w:rPr>
                <w:sz w:val="20"/>
                <w:szCs w:val="20"/>
              </w:rPr>
            </w:pPr>
            <w:r w:rsidRPr="00490814">
              <w:rPr>
                <w:sz w:val="20"/>
                <w:szCs w:val="20"/>
              </w:rPr>
              <w:t>Nosaukums</w:t>
            </w:r>
          </w:p>
        </w:tc>
        <w:tc>
          <w:tcPr>
            <w:tcW w:w="1138" w:type="dxa"/>
            <w:vMerge/>
            <w:tcBorders>
              <w:top w:val="single" w:sz="4" w:space="0" w:color="auto"/>
              <w:left w:val="single" w:sz="4" w:space="0" w:color="auto"/>
              <w:bottom w:val="single" w:sz="4" w:space="0" w:color="auto"/>
              <w:right w:val="single" w:sz="4" w:space="0" w:color="auto"/>
            </w:tcBorders>
            <w:vAlign w:val="center"/>
          </w:tcPr>
          <w:p w:rsidR="005F759D" w:rsidRPr="00490814" w:rsidRDefault="005F759D" w:rsidP="0099413A">
            <w:pPr>
              <w:ind w:right="-2"/>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tcPr>
          <w:p w:rsidR="005F759D" w:rsidRPr="00490814" w:rsidRDefault="005F759D" w:rsidP="0099413A">
            <w:pPr>
              <w:ind w:right="-2"/>
              <w:jc w:val="center"/>
              <w:rPr>
                <w:sz w:val="20"/>
                <w:szCs w:val="20"/>
              </w:rPr>
            </w:pPr>
            <w:r w:rsidRPr="00490814">
              <w:rPr>
                <w:sz w:val="20"/>
                <w:szCs w:val="20"/>
              </w:rPr>
              <w:t>Laika norma (c/h)</w:t>
            </w:r>
          </w:p>
        </w:tc>
        <w:tc>
          <w:tcPr>
            <w:tcW w:w="992" w:type="dxa"/>
            <w:tcBorders>
              <w:top w:val="nil"/>
              <w:left w:val="nil"/>
              <w:bottom w:val="single" w:sz="4" w:space="0" w:color="auto"/>
              <w:right w:val="single" w:sz="4" w:space="0" w:color="auto"/>
            </w:tcBorders>
            <w:shd w:val="clear" w:color="auto" w:fill="auto"/>
            <w:vAlign w:val="center"/>
          </w:tcPr>
          <w:p w:rsidR="005F759D" w:rsidRPr="00490814" w:rsidRDefault="005F759D" w:rsidP="0099413A">
            <w:pPr>
              <w:ind w:right="-2"/>
              <w:jc w:val="center"/>
              <w:rPr>
                <w:sz w:val="20"/>
                <w:szCs w:val="20"/>
              </w:rPr>
            </w:pPr>
            <w:r>
              <w:rPr>
                <w:sz w:val="20"/>
                <w:szCs w:val="20"/>
              </w:rPr>
              <w:t>Darba samaksas likme (</w:t>
            </w:r>
            <w:proofErr w:type="spellStart"/>
            <w:r w:rsidRPr="001A7214">
              <w:rPr>
                <w:i/>
                <w:sz w:val="20"/>
                <w:szCs w:val="20"/>
              </w:rPr>
              <w:t>euro</w:t>
            </w:r>
            <w:proofErr w:type="spellEnd"/>
            <w:r w:rsidRPr="001A7214">
              <w:rPr>
                <w:i/>
                <w:sz w:val="20"/>
                <w:szCs w:val="20"/>
              </w:rPr>
              <w:t>/</w:t>
            </w:r>
            <w:r w:rsidRPr="00490814">
              <w:rPr>
                <w:sz w:val="20"/>
                <w:szCs w:val="20"/>
              </w:rPr>
              <w:t>h)</w:t>
            </w:r>
          </w:p>
        </w:tc>
        <w:tc>
          <w:tcPr>
            <w:tcW w:w="850" w:type="dxa"/>
            <w:tcBorders>
              <w:top w:val="nil"/>
              <w:left w:val="nil"/>
              <w:bottom w:val="single" w:sz="4" w:space="0" w:color="auto"/>
              <w:right w:val="single" w:sz="4" w:space="0" w:color="auto"/>
            </w:tcBorders>
            <w:shd w:val="clear" w:color="auto" w:fill="auto"/>
            <w:vAlign w:val="center"/>
          </w:tcPr>
          <w:p w:rsidR="005F759D" w:rsidRPr="00490814" w:rsidRDefault="005F759D" w:rsidP="0099413A">
            <w:pPr>
              <w:ind w:right="-2"/>
              <w:jc w:val="center"/>
              <w:rPr>
                <w:sz w:val="20"/>
                <w:szCs w:val="20"/>
              </w:rPr>
            </w:pPr>
            <w:r w:rsidRPr="00490814">
              <w:rPr>
                <w:sz w:val="20"/>
                <w:szCs w:val="20"/>
              </w:rPr>
              <w:t>Darba alga (</w:t>
            </w:r>
            <w:proofErr w:type="spellStart"/>
            <w:r w:rsidRPr="001A7214">
              <w:rPr>
                <w:i/>
                <w:sz w:val="20"/>
                <w:szCs w:val="20"/>
              </w:rPr>
              <w:t>euro</w:t>
            </w:r>
            <w:proofErr w:type="spellEnd"/>
            <w:r w:rsidRPr="00490814">
              <w:rPr>
                <w:sz w:val="20"/>
                <w:szCs w:val="20"/>
              </w:rPr>
              <w:t>)</w:t>
            </w:r>
          </w:p>
        </w:tc>
        <w:tc>
          <w:tcPr>
            <w:tcW w:w="950" w:type="dxa"/>
            <w:tcBorders>
              <w:top w:val="nil"/>
              <w:left w:val="nil"/>
              <w:bottom w:val="single" w:sz="4" w:space="0" w:color="auto"/>
              <w:right w:val="single" w:sz="4" w:space="0" w:color="auto"/>
            </w:tcBorders>
            <w:shd w:val="clear" w:color="auto" w:fill="auto"/>
            <w:noWrap/>
            <w:vAlign w:val="center"/>
          </w:tcPr>
          <w:p w:rsidR="005F759D" w:rsidRPr="00490814" w:rsidRDefault="005F759D" w:rsidP="0099413A">
            <w:pPr>
              <w:ind w:right="-2"/>
              <w:jc w:val="center"/>
              <w:rPr>
                <w:sz w:val="20"/>
                <w:szCs w:val="20"/>
              </w:rPr>
            </w:pPr>
            <w:r w:rsidRPr="00490814">
              <w:rPr>
                <w:sz w:val="20"/>
                <w:szCs w:val="20"/>
              </w:rPr>
              <w:t>Materiāli (</w:t>
            </w:r>
            <w:proofErr w:type="spellStart"/>
            <w:r w:rsidRPr="001A7214">
              <w:rPr>
                <w:i/>
                <w:sz w:val="20"/>
                <w:szCs w:val="20"/>
              </w:rPr>
              <w:t>euro</w:t>
            </w:r>
            <w:proofErr w:type="spellEnd"/>
            <w:r w:rsidRPr="00490814">
              <w:rPr>
                <w:sz w:val="20"/>
                <w:szCs w:val="20"/>
              </w:rPr>
              <w:t>)</w:t>
            </w:r>
          </w:p>
        </w:tc>
        <w:tc>
          <w:tcPr>
            <w:tcW w:w="1180" w:type="dxa"/>
            <w:tcBorders>
              <w:top w:val="nil"/>
              <w:left w:val="nil"/>
              <w:bottom w:val="single" w:sz="4" w:space="0" w:color="auto"/>
              <w:right w:val="single" w:sz="4" w:space="0" w:color="auto"/>
            </w:tcBorders>
            <w:shd w:val="clear" w:color="auto" w:fill="auto"/>
            <w:vAlign w:val="center"/>
          </w:tcPr>
          <w:p w:rsidR="005F759D" w:rsidRPr="00490814" w:rsidRDefault="005F759D" w:rsidP="0099413A">
            <w:pPr>
              <w:ind w:right="-2"/>
              <w:jc w:val="center"/>
              <w:rPr>
                <w:sz w:val="20"/>
                <w:szCs w:val="20"/>
              </w:rPr>
            </w:pPr>
            <w:r w:rsidRPr="00490814">
              <w:rPr>
                <w:sz w:val="20"/>
                <w:szCs w:val="20"/>
              </w:rPr>
              <w:t>Mehānismi (</w:t>
            </w:r>
            <w:proofErr w:type="spellStart"/>
            <w:r w:rsidRPr="001A7214">
              <w:rPr>
                <w:i/>
                <w:sz w:val="20"/>
                <w:szCs w:val="20"/>
              </w:rPr>
              <w:t>euro</w:t>
            </w:r>
            <w:proofErr w:type="spellEnd"/>
            <w:r w:rsidRPr="00490814">
              <w:rPr>
                <w:sz w:val="20"/>
                <w:szCs w:val="20"/>
              </w:rPr>
              <w:t>)</w:t>
            </w:r>
          </w:p>
        </w:tc>
        <w:tc>
          <w:tcPr>
            <w:tcW w:w="850" w:type="dxa"/>
            <w:tcBorders>
              <w:top w:val="nil"/>
              <w:left w:val="nil"/>
              <w:bottom w:val="single" w:sz="4" w:space="0" w:color="auto"/>
              <w:right w:val="single" w:sz="4" w:space="0" w:color="auto"/>
            </w:tcBorders>
            <w:shd w:val="clear" w:color="auto" w:fill="auto"/>
            <w:vAlign w:val="center"/>
          </w:tcPr>
          <w:p w:rsidR="005F759D" w:rsidRPr="00490814" w:rsidRDefault="005F759D" w:rsidP="0099413A">
            <w:pPr>
              <w:ind w:right="-2"/>
              <w:jc w:val="center"/>
              <w:rPr>
                <w:sz w:val="20"/>
                <w:szCs w:val="20"/>
              </w:rPr>
            </w:pPr>
            <w:r w:rsidRPr="00490814">
              <w:rPr>
                <w:sz w:val="20"/>
                <w:szCs w:val="20"/>
              </w:rPr>
              <w:t>Kopā (</w:t>
            </w:r>
            <w:proofErr w:type="spellStart"/>
            <w:r w:rsidRPr="001A7214">
              <w:rPr>
                <w:i/>
                <w:sz w:val="20"/>
                <w:szCs w:val="20"/>
              </w:rPr>
              <w:t>euro</w:t>
            </w:r>
            <w:proofErr w:type="spellEnd"/>
            <w:r w:rsidRPr="00490814">
              <w:rPr>
                <w:sz w:val="20"/>
                <w:szCs w:val="20"/>
              </w:rPr>
              <w:t>)</w:t>
            </w:r>
          </w:p>
        </w:tc>
      </w:tr>
      <w:tr w:rsidR="005F759D" w:rsidRPr="00490814" w:rsidTr="002F449D">
        <w:trPr>
          <w:trHeight w:val="241"/>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c>
          <w:tcPr>
            <w:tcW w:w="1883" w:type="dxa"/>
            <w:tcBorders>
              <w:top w:val="single" w:sz="4" w:space="0" w:color="auto"/>
              <w:left w:val="nil"/>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c>
          <w:tcPr>
            <w:tcW w:w="1138" w:type="dxa"/>
            <w:tcBorders>
              <w:top w:val="nil"/>
              <w:left w:val="nil"/>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r>
      <w:tr w:rsidR="005F759D" w:rsidRPr="00490814" w:rsidTr="002F449D">
        <w:trPr>
          <w:trHeight w:val="241"/>
          <w:jc w:val="center"/>
        </w:trPr>
        <w:tc>
          <w:tcPr>
            <w:tcW w:w="534" w:type="dxa"/>
            <w:tcBorders>
              <w:top w:val="nil"/>
              <w:left w:val="single" w:sz="4" w:space="0" w:color="auto"/>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c>
          <w:tcPr>
            <w:tcW w:w="1883" w:type="dxa"/>
            <w:tcBorders>
              <w:top w:val="nil"/>
              <w:left w:val="nil"/>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c>
          <w:tcPr>
            <w:tcW w:w="1138" w:type="dxa"/>
            <w:tcBorders>
              <w:top w:val="nil"/>
              <w:left w:val="nil"/>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r>
      <w:tr w:rsidR="005F759D" w:rsidRPr="00490814" w:rsidTr="002F449D">
        <w:trPr>
          <w:trHeight w:val="241"/>
          <w:jc w:val="center"/>
        </w:trPr>
        <w:tc>
          <w:tcPr>
            <w:tcW w:w="534" w:type="dxa"/>
            <w:tcBorders>
              <w:top w:val="nil"/>
              <w:left w:val="single" w:sz="4" w:space="0" w:color="auto"/>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c>
          <w:tcPr>
            <w:tcW w:w="1883" w:type="dxa"/>
            <w:tcBorders>
              <w:top w:val="nil"/>
              <w:left w:val="nil"/>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c>
          <w:tcPr>
            <w:tcW w:w="1138" w:type="dxa"/>
            <w:tcBorders>
              <w:top w:val="nil"/>
              <w:left w:val="nil"/>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r>
      <w:tr w:rsidR="005F759D" w:rsidRPr="00490814" w:rsidTr="002F449D">
        <w:trPr>
          <w:trHeight w:val="241"/>
          <w:jc w:val="center"/>
        </w:trPr>
        <w:tc>
          <w:tcPr>
            <w:tcW w:w="534" w:type="dxa"/>
            <w:tcBorders>
              <w:top w:val="nil"/>
              <w:left w:val="single" w:sz="4" w:space="0" w:color="auto"/>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c>
          <w:tcPr>
            <w:tcW w:w="1883" w:type="dxa"/>
            <w:tcBorders>
              <w:top w:val="nil"/>
              <w:left w:val="nil"/>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c>
          <w:tcPr>
            <w:tcW w:w="1138" w:type="dxa"/>
            <w:tcBorders>
              <w:top w:val="nil"/>
              <w:left w:val="nil"/>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r>
      <w:tr w:rsidR="005F759D" w:rsidRPr="00490814" w:rsidTr="002F449D">
        <w:trPr>
          <w:trHeight w:val="342"/>
          <w:jc w:val="center"/>
        </w:trPr>
        <w:tc>
          <w:tcPr>
            <w:tcW w:w="534" w:type="dxa"/>
            <w:tcBorders>
              <w:top w:val="nil"/>
              <w:left w:val="single" w:sz="4" w:space="0" w:color="auto"/>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c>
          <w:tcPr>
            <w:tcW w:w="1883" w:type="dxa"/>
            <w:tcBorders>
              <w:top w:val="nil"/>
              <w:left w:val="nil"/>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c>
          <w:tcPr>
            <w:tcW w:w="1138" w:type="dxa"/>
            <w:tcBorders>
              <w:top w:val="nil"/>
              <w:left w:val="nil"/>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c>
          <w:tcPr>
            <w:tcW w:w="950" w:type="dxa"/>
            <w:tcBorders>
              <w:top w:val="nil"/>
              <w:left w:val="nil"/>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5F759D" w:rsidRPr="00490814" w:rsidRDefault="005F759D" w:rsidP="0099413A">
            <w:pPr>
              <w:ind w:right="-2"/>
              <w:rPr>
                <w:rFonts w:ascii="Arial" w:hAnsi="Arial" w:cs="Arial"/>
                <w:sz w:val="20"/>
                <w:szCs w:val="20"/>
              </w:rPr>
            </w:pPr>
            <w:r w:rsidRPr="00490814">
              <w:rPr>
                <w:rFonts w:ascii="Arial" w:hAnsi="Arial" w:cs="Arial"/>
                <w:sz w:val="20"/>
                <w:szCs w:val="20"/>
              </w:rPr>
              <w:t> </w:t>
            </w:r>
          </w:p>
        </w:tc>
      </w:tr>
    </w:tbl>
    <w:p w:rsidR="005F759D" w:rsidRPr="00490814" w:rsidRDefault="005F759D" w:rsidP="005F759D">
      <w:pPr>
        <w:tabs>
          <w:tab w:val="left" w:pos="2280"/>
        </w:tabs>
        <w:autoSpaceDE w:val="0"/>
        <w:autoSpaceDN w:val="0"/>
        <w:adjustRightInd w:val="0"/>
        <w:ind w:left="340" w:right="-2"/>
        <w:rPr>
          <w:sz w:val="22"/>
          <w:szCs w:val="22"/>
        </w:rPr>
      </w:pPr>
    </w:p>
    <w:p w:rsidR="005F759D" w:rsidRPr="00FF3FE5" w:rsidRDefault="005F759D" w:rsidP="005F759D">
      <w:pPr>
        <w:ind w:right="-2"/>
        <w:rPr>
          <w:lang w:eastAsia="x-none"/>
        </w:rPr>
      </w:pPr>
    </w:p>
    <w:p w:rsidR="005F759D" w:rsidRDefault="005F759D" w:rsidP="00930E03"/>
    <w:p w:rsidR="005F759D" w:rsidRDefault="005F759D" w:rsidP="00930E03"/>
    <w:p w:rsidR="005F759D" w:rsidRDefault="005F759D" w:rsidP="00930E03"/>
    <w:p w:rsidR="005F759D" w:rsidRDefault="005F759D" w:rsidP="00930E03"/>
    <w:p w:rsidR="005F759D" w:rsidRDefault="005F759D" w:rsidP="00930E03"/>
    <w:p w:rsidR="005F759D" w:rsidRDefault="005F759D" w:rsidP="00930E03"/>
    <w:p w:rsidR="005F759D" w:rsidRDefault="005F759D" w:rsidP="00930E03"/>
    <w:p w:rsidR="005F759D" w:rsidRDefault="005F759D" w:rsidP="00930E03"/>
    <w:p w:rsidR="005F759D" w:rsidRDefault="005F759D" w:rsidP="00930E03"/>
    <w:p w:rsidR="005F759D" w:rsidRDefault="005F759D" w:rsidP="00930E03"/>
    <w:p w:rsidR="005F759D" w:rsidRDefault="005F759D" w:rsidP="00930E03"/>
    <w:p w:rsidR="005F759D" w:rsidRPr="00930E03" w:rsidRDefault="005F759D" w:rsidP="00930E03">
      <w:pPr>
        <w:sectPr w:rsidR="005F759D" w:rsidRPr="00930E03" w:rsidSect="00B05231">
          <w:footerReference w:type="even" r:id="rId11"/>
          <w:footerReference w:type="default" r:id="rId12"/>
          <w:pgSz w:w="11906" w:h="16838"/>
          <w:pgMar w:top="1134" w:right="1134" w:bottom="1134" w:left="1418" w:header="709" w:footer="709" w:gutter="0"/>
          <w:cols w:space="708"/>
          <w:docGrid w:linePitch="360"/>
        </w:sectPr>
      </w:pPr>
    </w:p>
    <w:p w:rsidR="00A802A1" w:rsidRPr="002F449D" w:rsidRDefault="00A802A1" w:rsidP="00A802A1">
      <w:pPr>
        <w:keepNext/>
        <w:spacing w:before="240" w:after="120"/>
        <w:jc w:val="right"/>
        <w:outlineLvl w:val="2"/>
        <w:rPr>
          <w:sz w:val="28"/>
          <w:szCs w:val="28"/>
        </w:rPr>
      </w:pPr>
      <w:bookmarkStart w:id="8" w:name="_Toc254706790"/>
      <w:r w:rsidRPr="002F449D">
        <w:rPr>
          <w:sz w:val="28"/>
          <w:szCs w:val="28"/>
        </w:rPr>
        <w:lastRenderedPageBreak/>
        <w:t>2.pielikums</w:t>
      </w:r>
    </w:p>
    <w:p w:rsidR="007009E4" w:rsidRPr="00F321E9" w:rsidRDefault="007009E4" w:rsidP="007009E4">
      <w:pPr>
        <w:jc w:val="center"/>
        <w:rPr>
          <w:sz w:val="28"/>
          <w:szCs w:val="28"/>
        </w:rPr>
      </w:pPr>
      <w:r w:rsidRPr="00F321E9">
        <w:rPr>
          <w:sz w:val="28"/>
          <w:szCs w:val="28"/>
        </w:rPr>
        <w:t xml:space="preserve">Atklāta konkursa </w:t>
      </w:r>
    </w:p>
    <w:p w:rsidR="007009E4" w:rsidRPr="00F321E9" w:rsidRDefault="007009E4" w:rsidP="007009E4">
      <w:pPr>
        <w:jc w:val="center"/>
        <w:rPr>
          <w:color w:val="000000"/>
          <w:sz w:val="32"/>
          <w:szCs w:val="32"/>
        </w:rPr>
      </w:pPr>
      <w:r w:rsidRPr="00F321E9">
        <w:rPr>
          <w:color w:val="000000"/>
          <w:sz w:val="28"/>
          <w:szCs w:val="28"/>
        </w:rPr>
        <w:t>„Jelgavas pilsētas tranzīta ielu ikdienas uzturēšana ziemas periodā 2015.gadā”, identifikācijas Nr. JPD2014/165/AK</w:t>
      </w:r>
      <w:r w:rsidRPr="00F321E9">
        <w:rPr>
          <w:color w:val="000000"/>
          <w:sz w:val="32"/>
          <w:szCs w:val="32"/>
        </w:rPr>
        <w:t xml:space="preserve"> </w:t>
      </w:r>
    </w:p>
    <w:p w:rsidR="00A802A1" w:rsidRPr="002F449D" w:rsidRDefault="00A802A1" w:rsidP="00A802A1">
      <w:pPr>
        <w:keepNext/>
        <w:spacing w:before="240" w:after="120"/>
        <w:jc w:val="center"/>
        <w:outlineLvl w:val="2"/>
        <w:rPr>
          <w:b/>
          <w:sz w:val="32"/>
          <w:szCs w:val="32"/>
        </w:rPr>
      </w:pPr>
      <w:r w:rsidRPr="002F449D">
        <w:rPr>
          <w:b/>
          <w:sz w:val="32"/>
          <w:szCs w:val="32"/>
        </w:rPr>
        <w:t>KVALIFIKĀCIJA</w:t>
      </w:r>
      <w:bookmarkEnd w:id="8"/>
    </w:p>
    <w:p w:rsidR="00A802A1" w:rsidRPr="00A802A1" w:rsidRDefault="00A802A1" w:rsidP="00A802A1">
      <w:pPr>
        <w:jc w:val="center"/>
        <w:rPr>
          <w:b/>
        </w:rPr>
      </w:pPr>
    </w:p>
    <w:p w:rsidR="00802EF8" w:rsidRPr="00C673B2" w:rsidRDefault="00802EF8" w:rsidP="00802EF8">
      <w:pPr>
        <w:numPr>
          <w:ilvl w:val="0"/>
          <w:numId w:val="46"/>
        </w:numPr>
        <w:spacing w:before="120" w:after="120"/>
        <w:ind w:left="714" w:hanging="357"/>
        <w:rPr>
          <w:b/>
          <w:u w:val="single"/>
        </w:rPr>
      </w:pPr>
      <w:r w:rsidRPr="00C673B2">
        <w:rPr>
          <w:b/>
        </w:rPr>
        <w:t>Pretendenta</w:t>
      </w:r>
      <w:r>
        <w:rPr>
          <w:b/>
        </w:rPr>
        <w:t xml:space="preserve"> </w:t>
      </w:r>
      <w:r w:rsidRPr="00C673B2">
        <w:rPr>
          <w:b/>
        </w:rPr>
        <w:t>f</w:t>
      </w:r>
      <w:r w:rsidRPr="00C673B2">
        <w:rPr>
          <w:b/>
          <w:bCs/>
        </w:rPr>
        <w:t>inanšu apgrozījums</w:t>
      </w:r>
    </w:p>
    <w:p w:rsidR="00802EF8" w:rsidRPr="00D97E41" w:rsidRDefault="00802EF8" w:rsidP="00802EF8">
      <w:pPr>
        <w:ind w:firstLine="720"/>
        <w:jc w:val="both"/>
      </w:pPr>
      <w:r w:rsidRPr="00D97E41">
        <w:t>Pretendenta 3 iepriekšējo (201</w:t>
      </w:r>
      <w:r>
        <w:t>1</w:t>
      </w:r>
      <w:r w:rsidRPr="00D97E41">
        <w:t>., 201</w:t>
      </w:r>
      <w:r>
        <w:t>2</w:t>
      </w:r>
      <w:r w:rsidRPr="00D97E41">
        <w:t>. un 201</w:t>
      </w:r>
      <w:r>
        <w:t>3</w:t>
      </w:r>
      <w:r w:rsidRPr="00D97E41">
        <w:t xml:space="preserve">.gads) </w:t>
      </w:r>
      <w:r>
        <w:t>finanšu</w:t>
      </w:r>
      <w:r w:rsidRPr="00D97E41">
        <w:t xml:space="preserve"> gadu laikā vidējam finanšu </w:t>
      </w:r>
      <w:r w:rsidRPr="004C19D5">
        <w:t xml:space="preserve">apgrozījumam </w:t>
      </w:r>
      <w:r w:rsidRPr="00E816BC">
        <w:t xml:space="preserve">pilsētas tranzīta ielu* ziemas uzturēšanas pakalpojumu izpildē jābūt vismaz 50 </w:t>
      </w:r>
      <w:r w:rsidRPr="003E4339">
        <w:t>%</w:t>
      </w:r>
      <w:r w:rsidRPr="00D97E41">
        <w:t xml:space="preserve"> </w:t>
      </w:r>
      <w:r>
        <w:t>(piecdesmit procenti)</w:t>
      </w:r>
      <w:r w:rsidRPr="00D97E41">
        <w:t xml:space="preserve"> no pi</w:t>
      </w:r>
      <w:r w:rsidRPr="001D1126">
        <w:t xml:space="preserve">edāvājuma cenas bez PVN. Pretendenta, kurš piedāvājumu iesniedz atbilstoši </w:t>
      </w:r>
      <w:r>
        <w:t>N</w:t>
      </w:r>
      <w:r w:rsidRPr="001D1126">
        <w:t xml:space="preserve">olikuma </w:t>
      </w:r>
      <w:r>
        <w:t xml:space="preserve">vai </w:t>
      </w:r>
      <w:r w:rsidR="00B95732">
        <w:t>4.3.</w:t>
      </w:r>
      <w:r w:rsidRPr="005449FF">
        <w:t xml:space="preserve">apakšpunkta </w:t>
      </w:r>
      <w:r w:rsidRPr="005449FF">
        <w:t>prasībām finanšu</w:t>
      </w:r>
      <w:r w:rsidRPr="001D1126">
        <w:t xml:space="preserve"> apgrozījumi skaitāmi kopā</w:t>
      </w:r>
      <w:r w:rsidRPr="004F4C2F">
        <w:t>.</w:t>
      </w:r>
      <w:r w:rsidRPr="00733344">
        <w:rPr>
          <w:b/>
          <w:bCs/>
        </w:rPr>
        <w:t xml:space="preserve"> </w:t>
      </w:r>
      <w:r w:rsidRPr="00D97E41">
        <w:rPr>
          <w:bCs/>
        </w:rPr>
        <w:t>Uzņēmumi, kas dibināti vēlāk, norāda vidējo gada finanšu apgrozījumu bez PVN par faktiski nostrādāto laika periodu. </w:t>
      </w:r>
      <w:r w:rsidRPr="00D97E41">
        <w:t xml:space="preserve"> </w:t>
      </w:r>
    </w:p>
    <w:p w:rsidR="00802EF8" w:rsidRPr="00BE63A2" w:rsidRDefault="00802EF8" w:rsidP="00802EF8">
      <w:pPr>
        <w:jc w:val="both"/>
        <w:rPr>
          <w:i/>
        </w:rPr>
      </w:pPr>
      <w:r w:rsidRPr="00BF3479">
        <w:rPr>
          <w:i/>
        </w:rPr>
        <w:t>1.tabula</w:t>
      </w:r>
    </w:p>
    <w:tbl>
      <w:tblPr>
        <w:tblW w:w="4904" w:type="pct"/>
        <w:jc w:val="center"/>
        <w:tblLook w:val="0000" w:firstRow="0" w:lastRow="0" w:firstColumn="0" w:lastColumn="0" w:noHBand="0" w:noVBand="0"/>
      </w:tblPr>
      <w:tblGrid>
        <w:gridCol w:w="1729"/>
        <w:gridCol w:w="1477"/>
        <w:gridCol w:w="2517"/>
        <w:gridCol w:w="3431"/>
      </w:tblGrid>
      <w:tr w:rsidR="00802EF8" w:rsidRPr="004F4C2F" w:rsidTr="0099413A">
        <w:trPr>
          <w:jc w:val="center"/>
        </w:trPr>
        <w:tc>
          <w:tcPr>
            <w:tcW w:w="944" w:type="pct"/>
            <w:tcBorders>
              <w:top w:val="single" w:sz="4" w:space="0" w:color="auto"/>
              <w:left w:val="single" w:sz="4" w:space="0" w:color="auto"/>
              <w:bottom w:val="single" w:sz="4" w:space="0" w:color="auto"/>
              <w:right w:val="single" w:sz="4" w:space="0" w:color="auto"/>
            </w:tcBorders>
            <w:vAlign w:val="center"/>
          </w:tcPr>
          <w:p w:rsidR="00802EF8" w:rsidRPr="00A91A97" w:rsidRDefault="00802EF8" w:rsidP="0099413A">
            <w:pPr>
              <w:jc w:val="center"/>
              <w:rPr>
                <w:b/>
                <w:sz w:val="22"/>
                <w:szCs w:val="22"/>
              </w:rPr>
            </w:pPr>
            <w:r w:rsidRPr="00A91A97">
              <w:rPr>
                <w:b/>
                <w:sz w:val="22"/>
                <w:szCs w:val="22"/>
              </w:rPr>
              <w:t>Finanšu gads</w:t>
            </w:r>
          </w:p>
        </w:tc>
        <w:tc>
          <w:tcPr>
            <w:tcW w:w="807" w:type="pct"/>
            <w:tcBorders>
              <w:top w:val="single" w:sz="4" w:space="0" w:color="auto"/>
              <w:left w:val="single" w:sz="4" w:space="0" w:color="auto"/>
              <w:bottom w:val="single" w:sz="4" w:space="0" w:color="auto"/>
              <w:right w:val="single" w:sz="4" w:space="0" w:color="auto"/>
            </w:tcBorders>
            <w:vAlign w:val="center"/>
          </w:tcPr>
          <w:p w:rsidR="00802EF8" w:rsidRPr="004F4C2F" w:rsidRDefault="00802EF8" w:rsidP="0099413A">
            <w:pPr>
              <w:jc w:val="center"/>
              <w:rPr>
                <w:b/>
                <w:sz w:val="22"/>
                <w:szCs w:val="22"/>
              </w:rPr>
            </w:pPr>
            <w:r w:rsidRPr="004F4C2F">
              <w:rPr>
                <w:b/>
                <w:sz w:val="22"/>
                <w:szCs w:val="22"/>
              </w:rPr>
              <w:t xml:space="preserve">Līguma un </w:t>
            </w:r>
            <w:r w:rsidRPr="00047DE3">
              <w:rPr>
                <w:b/>
                <w:sz w:val="22"/>
                <w:szCs w:val="22"/>
              </w:rPr>
              <w:t>objekta nosaukums</w:t>
            </w:r>
            <w:r w:rsidRPr="004F4C2F">
              <w:rPr>
                <w:b/>
                <w:sz w:val="22"/>
                <w:szCs w:val="22"/>
              </w:rPr>
              <w:t xml:space="preserve"> </w:t>
            </w:r>
          </w:p>
        </w:tc>
        <w:tc>
          <w:tcPr>
            <w:tcW w:w="1375" w:type="pct"/>
            <w:tcBorders>
              <w:top w:val="single" w:sz="4" w:space="0" w:color="auto"/>
              <w:left w:val="single" w:sz="4" w:space="0" w:color="auto"/>
              <w:bottom w:val="single" w:sz="4" w:space="0" w:color="auto"/>
              <w:right w:val="single" w:sz="4" w:space="0" w:color="auto"/>
            </w:tcBorders>
            <w:vAlign w:val="center"/>
          </w:tcPr>
          <w:p w:rsidR="00802EF8" w:rsidRPr="004F4C2F" w:rsidRDefault="00802EF8" w:rsidP="0099413A">
            <w:pPr>
              <w:jc w:val="center"/>
              <w:rPr>
                <w:b/>
                <w:sz w:val="22"/>
                <w:szCs w:val="22"/>
              </w:rPr>
            </w:pPr>
            <w:r w:rsidRPr="004F4C2F">
              <w:rPr>
                <w:b/>
                <w:sz w:val="22"/>
                <w:szCs w:val="22"/>
              </w:rPr>
              <w:t>Pasūtītāja nosaukums, kontaktpersonas vārds, uzvārds un tālrunis</w:t>
            </w:r>
          </w:p>
        </w:tc>
        <w:tc>
          <w:tcPr>
            <w:tcW w:w="1874" w:type="pct"/>
            <w:tcBorders>
              <w:top w:val="single" w:sz="4" w:space="0" w:color="auto"/>
              <w:left w:val="single" w:sz="4" w:space="0" w:color="auto"/>
              <w:bottom w:val="single" w:sz="4" w:space="0" w:color="auto"/>
              <w:right w:val="single" w:sz="4" w:space="0" w:color="auto"/>
            </w:tcBorders>
            <w:vAlign w:val="center"/>
          </w:tcPr>
          <w:p w:rsidR="00802EF8" w:rsidRPr="004F4C2F" w:rsidRDefault="00802EF8" w:rsidP="0099413A">
            <w:pPr>
              <w:jc w:val="center"/>
              <w:rPr>
                <w:b/>
                <w:sz w:val="22"/>
                <w:szCs w:val="22"/>
              </w:rPr>
            </w:pPr>
            <w:r>
              <w:rPr>
                <w:b/>
                <w:sz w:val="22"/>
                <w:szCs w:val="22"/>
              </w:rPr>
              <w:t xml:space="preserve">Līguma, kas attiecināms </w:t>
            </w:r>
            <w:r w:rsidRPr="00A91A97">
              <w:rPr>
                <w:b/>
                <w:sz w:val="22"/>
                <w:szCs w:val="22"/>
              </w:rPr>
              <w:t xml:space="preserve">1.punktā noteiktajai prasībai, </w:t>
            </w:r>
            <w:r w:rsidRPr="00C673B2">
              <w:rPr>
                <w:b/>
                <w:sz w:val="22"/>
                <w:szCs w:val="22"/>
              </w:rPr>
              <w:t>finanšu apgrozījums</w:t>
            </w:r>
            <w:r>
              <w:rPr>
                <w:b/>
                <w:sz w:val="22"/>
                <w:szCs w:val="22"/>
              </w:rPr>
              <w:t xml:space="preserve"> </w:t>
            </w:r>
            <w:r w:rsidRPr="00A91A97">
              <w:rPr>
                <w:b/>
                <w:sz w:val="22"/>
                <w:szCs w:val="22"/>
              </w:rPr>
              <w:t>attiecīgajā gadā</w:t>
            </w:r>
            <w:r>
              <w:rPr>
                <w:b/>
                <w:color w:val="00B050"/>
                <w:sz w:val="22"/>
                <w:szCs w:val="22"/>
              </w:rPr>
              <w:t xml:space="preserve"> </w:t>
            </w:r>
            <w:r w:rsidRPr="004F4C2F">
              <w:rPr>
                <w:b/>
                <w:sz w:val="22"/>
                <w:szCs w:val="22"/>
              </w:rPr>
              <w:t xml:space="preserve">bez PVN </w:t>
            </w:r>
            <w:proofErr w:type="gramStart"/>
            <w:r w:rsidRPr="004F4C2F">
              <w:rPr>
                <w:b/>
                <w:sz w:val="22"/>
                <w:szCs w:val="22"/>
              </w:rPr>
              <w:t>(</w:t>
            </w:r>
            <w:proofErr w:type="gramEnd"/>
            <w:r w:rsidRPr="004F4C2F">
              <w:rPr>
                <w:b/>
                <w:sz w:val="22"/>
                <w:szCs w:val="22"/>
              </w:rPr>
              <w:t xml:space="preserve">tūkst. Ls) </w:t>
            </w:r>
          </w:p>
        </w:tc>
      </w:tr>
      <w:tr w:rsidR="00802EF8" w:rsidRPr="004F4C2F" w:rsidTr="0099413A">
        <w:trPr>
          <w:cantSplit/>
          <w:trHeight w:val="275"/>
          <w:jc w:val="center"/>
        </w:trPr>
        <w:tc>
          <w:tcPr>
            <w:tcW w:w="944" w:type="pct"/>
            <w:tcBorders>
              <w:top w:val="single" w:sz="4" w:space="0" w:color="auto"/>
              <w:left w:val="single" w:sz="4" w:space="0" w:color="auto"/>
              <w:bottom w:val="single" w:sz="4" w:space="0" w:color="auto"/>
              <w:right w:val="single" w:sz="4" w:space="0" w:color="auto"/>
            </w:tcBorders>
          </w:tcPr>
          <w:p w:rsidR="00802EF8" w:rsidRPr="004F4C2F" w:rsidRDefault="00802EF8" w:rsidP="0099413A">
            <w:pPr>
              <w:jc w:val="center"/>
            </w:pPr>
            <w:r>
              <w:t>2011</w:t>
            </w:r>
          </w:p>
        </w:tc>
        <w:tc>
          <w:tcPr>
            <w:tcW w:w="807" w:type="pct"/>
            <w:tcBorders>
              <w:top w:val="single" w:sz="4" w:space="0" w:color="auto"/>
              <w:left w:val="single" w:sz="4" w:space="0" w:color="auto"/>
              <w:bottom w:val="single" w:sz="4" w:space="0" w:color="auto"/>
              <w:right w:val="single" w:sz="4" w:space="0" w:color="auto"/>
            </w:tcBorders>
          </w:tcPr>
          <w:p w:rsidR="00802EF8" w:rsidRPr="004F4C2F" w:rsidRDefault="00802EF8" w:rsidP="0099413A">
            <w:pPr>
              <w:jc w:val="both"/>
            </w:pPr>
          </w:p>
        </w:tc>
        <w:tc>
          <w:tcPr>
            <w:tcW w:w="1375" w:type="pct"/>
            <w:tcBorders>
              <w:top w:val="single" w:sz="4" w:space="0" w:color="auto"/>
              <w:left w:val="single" w:sz="4" w:space="0" w:color="auto"/>
              <w:bottom w:val="single" w:sz="4" w:space="0" w:color="auto"/>
              <w:right w:val="single" w:sz="4" w:space="0" w:color="auto"/>
            </w:tcBorders>
          </w:tcPr>
          <w:p w:rsidR="00802EF8" w:rsidRPr="004F4C2F" w:rsidRDefault="00802EF8" w:rsidP="0099413A">
            <w:pPr>
              <w:jc w:val="both"/>
            </w:pPr>
          </w:p>
        </w:tc>
        <w:tc>
          <w:tcPr>
            <w:tcW w:w="1874" w:type="pct"/>
            <w:tcBorders>
              <w:top w:val="single" w:sz="4" w:space="0" w:color="auto"/>
              <w:left w:val="single" w:sz="4" w:space="0" w:color="auto"/>
              <w:bottom w:val="single" w:sz="4" w:space="0" w:color="auto"/>
              <w:right w:val="single" w:sz="4" w:space="0" w:color="auto"/>
            </w:tcBorders>
          </w:tcPr>
          <w:p w:rsidR="00802EF8" w:rsidRPr="004F4C2F" w:rsidRDefault="00802EF8" w:rsidP="0099413A">
            <w:pPr>
              <w:jc w:val="both"/>
            </w:pPr>
          </w:p>
        </w:tc>
      </w:tr>
      <w:tr w:rsidR="00802EF8" w:rsidRPr="004F4C2F" w:rsidTr="0099413A">
        <w:trPr>
          <w:cantSplit/>
          <w:trHeight w:val="275"/>
          <w:jc w:val="center"/>
        </w:trPr>
        <w:tc>
          <w:tcPr>
            <w:tcW w:w="944" w:type="pct"/>
            <w:tcBorders>
              <w:top w:val="single" w:sz="4" w:space="0" w:color="auto"/>
              <w:left w:val="single" w:sz="4" w:space="0" w:color="auto"/>
              <w:bottom w:val="single" w:sz="4" w:space="0" w:color="auto"/>
              <w:right w:val="single" w:sz="4" w:space="0" w:color="auto"/>
            </w:tcBorders>
          </w:tcPr>
          <w:p w:rsidR="00802EF8" w:rsidRPr="004F4C2F" w:rsidRDefault="00802EF8" w:rsidP="0099413A">
            <w:pPr>
              <w:jc w:val="center"/>
            </w:pPr>
            <w:r>
              <w:t>2012</w:t>
            </w:r>
          </w:p>
        </w:tc>
        <w:tc>
          <w:tcPr>
            <w:tcW w:w="807" w:type="pct"/>
            <w:tcBorders>
              <w:top w:val="single" w:sz="4" w:space="0" w:color="auto"/>
              <w:left w:val="single" w:sz="4" w:space="0" w:color="auto"/>
              <w:bottom w:val="single" w:sz="4" w:space="0" w:color="auto"/>
              <w:right w:val="single" w:sz="4" w:space="0" w:color="auto"/>
            </w:tcBorders>
          </w:tcPr>
          <w:p w:rsidR="00802EF8" w:rsidRPr="004F4C2F" w:rsidRDefault="00802EF8" w:rsidP="0099413A">
            <w:pPr>
              <w:jc w:val="both"/>
            </w:pPr>
          </w:p>
        </w:tc>
        <w:tc>
          <w:tcPr>
            <w:tcW w:w="1375" w:type="pct"/>
            <w:tcBorders>
              <w:top w:val="single" w:sz="4" w:space="0" w:color="auto"/>
              <w:left w:val="single" w:sz="4" w:space="0" w:color="auto"/>
              <w:bottom w:val="single" w:sz="4" w:space="0" w:color="auto"/>
              <w:right w:val="single" w:sz="4" w:space="0" w:color="auto"/>
            </w:tcBorders>
          </w:tcPr>
          <w:p w:rsidR="00802EF8" w:rsidRPr="004F4C2F" w:rsidRDefault="00802EF8" w:rsidP="0099413A">
            <w:pPr>
              <w:jc w:val="both"/>
            </w:pPr>
          </w:p>
        </w:tc>
        <w:tc>
          <w:tcPr>
            <w:tcW w:w="1874" w:type="pct"/>
            <w:tcBorders>
              <w:top w:val="single" w:sz="4" w:space="0" w:color="auto"/>
              <w:left w:val="single" w:sz="4" w:space="0" w:color="auto"/>
              <w:bottom w:val="single" w:sz="4" w:space="0" w:color="auto"/>
              <w:right w:val="single" w:sz="4" w:space="0" w:color="auto"/>
            </w:tcBorders>
          </w:tcPr>
          <w:p w:rsidR="00802EF8" w:rsidRPr="004F4C2F" w:rsidRDefault="00802EF8" w:rsidP="0099413A">
            <w:pPr>
              <w:jc w:val="both"/>
            </w:pPr>
          </w:p>
        </w:tc>
      </w:tr>
      <w:tr w:rsidR="00802EF8" w:rsidRPr="004F4C2F" w:rsidTr="0099413A">
        <w:trPr>
          <w:cantSplit/>
          <w:trHeight w:val="275"/>
          <w:jc w:val="center"/>
        </w:trPr>
        <w:tc>
          <w:tcPr>
            <w:tcW w:w="944" w:type="pct"/>
            <w:tcBorders>
              <w:top w:val="single" w:sz="4" w:space="0" w:color="auto"/>
              <w:left w:val="single" w:sz="4" w:space="0" w:color="auto"/>
              <w:bottom w:val="single" w:sz="4" w:space="0" w:color="auto"/>
              <w:right w:val="single" w:sz="4" w:space="0" w:color="auto"/>
            </w:tcBorders>
          </w:tcPr>
          <w:p w:rsidR="00802EF8" w:rsidRPr="004F4C2F" w:rsidRDefault="00802EF8" w:rsidP="0099413A">
            <w:pPr>
              <w:jc w:val="center"/>
            </w:pPr>
            <w:r>
              <w:t>2013</w:t>
            </w:r>
          </w:p>
        </w:tc>
        <w:tc>
          <w:tcPr>
            <w:tcW w:w="807" w:type="pct"/>
            <w:tcBorders>
              <w:top w:val="single" w:sz="4" w:space="0" w:color="auto"/>
              <w:left w:val="single" w:sz="4" w:space="0" w:color="auto"/>
              <w:bottom w:val="single" w:sz="4" w:space="0" w:color="auto"/>
              <w:right w:val="single" w:sz="4" w:space="0" w:color="auto"/>
            </w:tcBorders>
          </w:tcPr>
          <w:p w:rsidR="00802EF8" w:rsidRPr="004F4C2F" w:rsidRDefault="00802EF8" w:rsidP="0099413A">
            <w:pPr>
              <w:jc w:val="both"/>
            </w:pPr>
          </w:p>
        </w:tc>
        <w:tc>
          <w:tcPr>
            <w:tcW w:w="1375" w:type="pct"/>
            <w:tcBorders>
              <w:top w:val="single" w:sz="4" w:space="0" w:color="auto"/>
              <w:left w:val="single" w:sz="4" w:space="0" w:color="auto"/>
              <w:bottom w:val="single" w:sz="4" w:space="0" w:color="auto"/>
              <w:right w:val="single" w:sz="4" w:space="0" w:color="auto"/>
            </w:tcBorders>
          </w:tcPr>
          <w:p w:rsidR="00802EF8" w:rsidRPr="004F4C2F" w:rsidRDefault="00802EF8" w:rsidP="0099413A">
            <w:pPr>
              <w:jc w:val="both"/>
            </w:pPr>
          </w:p>
        </w:tc>
        <w:tc>
          <w:tcPr>
            <w:tcW w:w="1874" w:type="pct"/>
            <w:tcBorders>
              <w:top w:val="single" w:sz="4" w:space="0" w:color="auto"/>
              <w:left w:val="single" w:sz="4" w:space="0" w:color="auto"/>
              <w:bottom w:val="single" w:sz="4" w:space="0" w:color="auto"/>
              <w:right w:val="single" w:sz="4" w:space="0" w:color="auto"/>
            </w:tcBorders>
          </w:tcPr>
          <w:p w:rsidR="00802EF8" w:rsidRPr="004F4C2F" w:rsidRDefault="00802EF8" w:rsidP="0099413A">
            <w:pPr>
              <w:jc w:val="both"/>
            </w:pPr>
          </w:p>
        </w:tc>
      </w:tr>
      <w:tr w:rsidR="00802EF8" w:rsidRPr="004F4C2F" w:rsidTr="0099413A">
        <w:trPr>
          <w:cantSplit/>
          <w:trHeight w:val="275"/>
          <w:jc w:val="center"/>
        </w:trPr>
        <w:tc>
          <w:tcPr>
            <w:tcW w:w="3126" w:type="pct"/>
            <w:gridSpan w:val="3"/>
            <w:tcBorders>
              <w:top w:val="single" w:sz="4" w:space="0" w:color="auto"/>
              <w:left w:val="single" w:sz="4" w:space="0" w:color="auto"/>
              <w:bottom w:val="single" w:sz="4" w:space="0" w:color="auto"/>
              <w:right w:val="single" w:sz="4" w:space="0" w:color="auto"/>
            </w:tcBorders>
          </w:tcPr>
          <w:p w:rsidR="00802EF8" w:rsidRPr="004F4C2F" w:rsidRDefault="00802EF8" w:rsidP="0099413A">
            <w:pPr>
              <w:rPr>
                <w:b/>
              </w:rPr>
            </w:pPr>
            <w:r w:rsidRPr="004F4C2F">
              <w:rPr>
                <w:b/>
              </w:rPr>
              <w:t>Kopā</w:t>
            </w:r>
          </w:p>
        </w:tc>
        <w:tc>
          <w:tcPr>
            <w:tcW w:w="1874" w:type="pct"/>
            <w:tcBorders>
              <w:top w:val="single" w:sz="4" w:space="0" w:color="auto"/>
              <w:left w:val="single" w:sz="4" w:space="0" w:color="auto"/>
              <w:bottom w:val="single" w:sz="4" w:space="0" w:color="auto"/>
              <w:right w:val="single" w:sz="4" w:space="0" w:color="auto"/>
            </w:tcBorders>
          </w:tcPr>
          <w:p w:rsidR="00802EF8" w:rsidRPr="004F4C2F" w:rsidRDefault="00802EF8" w:rsidP="0099413A"/>
        </w:tc>
      </w:tr>
      <w:tr w:rsidR="00802EF8" w:rsidRPr="004F4C2F" w:rsidTr="0099413A">
        <w:trPr>
          <w:cantSplit/>
          <w:trHeight w:val="275"/>
          <w:jc w:val="center"/>
        </w:trPr>
        <w:tc>
          <w:tcPr>
            <w:tcW w:w="3126" w:type="pct"/>
            <w:gridSpan w:val="3"/>
            <w:tcBorders>
              <w:top w:val="single" w:sz="4" w:space="0" w:color="auto"/>
              <w:left w:val="single" w:sz="4" w:space="0" w:color="auto"/>
              <w:bottom w:val="single" w:sz="4" w:space="0" w:color="auto"/>
              <w:right w:val="single" w:sz="4" w:space="0" w:color="auto"/>
            </w:tcBorders>
          </w:tcPr>
          <w:p w:rsidR="00802EF8" w:rsidRPr="004F4C2F" w:rsidRDefault="00802EF8" w:rsidP="0099413A">
            <w:pPr>
              <w:rPr>
                <w:b/>
              </w:rPr>
            </w:pPr>
            <w:r w:rsidRPr="004F4C2F">
              <w:rPr>
                <w:b/>
              </w:rPr>
              <w:t>Vidēji =Kopā/3</w:t>
            </w:r>
          </w:p>
        </w:tc>
        <w:tc>
          <w:tcPr>
            <w:tcW w:w="1874" w:type="pct"/>
            <w:tcBorders>
              <w:top w:val="single" w:sz="4" w:space="0" w:color="auto"/>
              <w:left w:val="single" w:sz="4" w:space="0" w:color="auto"/>
              <w:bottom w:val="single" w:sz="4" w:space="0" w:color="auto"/>
              <w:right w:val="single" w:sz="4" w:space="0" w:color="auto"/>
            </w:tcBorders>
          </w:tcPr>
          <w:p w:rsidR="00802EF8" w:rsidRPr="004F4C2F" w:rsidRDefault="00802EF8" w:rsidP="0099413A"/>
        </w:tc>
      </w:tr>
    </w:tbl>
    <w:p w:rsidR="00802EF8" w:rsidRDefault="00802EF8" w:rsidP="00802EF8">
      <w:pPr>
        <w:jc w:val="both"/>
        <w:rPr>
          <w:b/>
        </w:rPr>
      </w:pPr>
    </w:p>
    <w:p w:rsidR="00802EF8" w:rsidRPr="00387140" w:rsidRDefault="00802EF8" w:rsidP="00802EF8">
      <w:pPr>
        <w:jc w:val="both"/>
        <w:rPr>
          <w:b/>
          <w:i/>
        </w:rPr>
      </w:pPr>
      <w:r w:rsidRPr="00387140">
        <w:rPr>
          <w:b/>
          <w:i/>
        </w:rPr>
        <w:t>* šīs iepirkuma procedūras ietvaros tranzīta iela atbilst</w:t>
      </w:r>
      <w:r>
        <w:rPr>
          <w:b/>
          <w:i/>
        </w:rPr>
        <w:t xml:space="preserve"> </w:t>
      </w:r>
      <w:r w:rsidRPr="00387140">
        <w:rPr>
          <w:b/>
          <w:i/>
        </w:rPr>
        <w:t>Ministru Kabineta 2009.gada 29.septembra noteikumiem Nr.1104 „Noteikumi par valsts autoceļu un valsts autoceļu maršrutā ietverto pašvaldībām piederošo autoceļu posmu sarakstiem”</w:t>
      </w:r>
    </w:p>
    <w:p w:rsidR="00802EF8" w:rsidRPr="00087939" w:rsidRDefault="00802EF8" w:rsidP="00802EF8">
      <w:pPr>
        <w:numPr>
          <w:ilvl w:val="0"/>
          <w:numId w:val="46"/>
        </w:numPr>
        <w:spacing w:before="120"/>
        <w:ind w:left="714" w:hanging="357"/>
        <w:rPr>
          <w:b/>
          <w:u w:val="single"/>
        </w:rPr>
      </w:pPr>
      <w:r w:rsidRPr="00087939">
        <w:rPr>
          <w:b/>
          <w:u w:val="single"/>
        </w:rPr>
        <w:t xml:space="preserve">Pretendenta pieredze </w:t>
      </w:r>
    </w:p>
    <w:p w:rsidR="00802EF8" w:rsidRPr="00C204D5" w:rsidRDefault="00802EF8" w:rsidP="00802EF8">
      <w:pPr>
        <w:ind w:firstLine="720"/>
        <w:jc w:val="both"/>
      </w:pPr>
      <w:r w:rsidRPr="00490814">
        <w:rPr>
          <w:b/>
        </w:rPr>
        <w:t xml:space="preserve">Pretendentam </w:t>
      </w:r>
      <w:r w:rsidRPr="00490814">
        <w:t xml:space="preserve">(Pretendentam, kurš piedāvājumu iesniedz atbilstoši šī </w:t>
      </w:r>
      <w:r w:rsidRPr="00490814">
        <w:t xml:space="preserve">Nolikuma </w:t>
      </w:r>
      <w:r w:rsidRPr="00B94EA4">
        <w:rPr>
          <w:strike/>
        </w:rPr>
        <w:t>3.2. vai 5.4.</w:t>
      </w:r>
      <w:r w:rsidRPr="009A25D9">
        <w:t xml:space="preserve"> </w:t>
      </w:r>
      <w:r w:rsidR="00B95732">
        <w:t xml:space="preserve">4.3. </w:t>
      </w:r>
      <w:r w:rsidRPr="009A25D9">
        <w:t>apakšpunkta prasībām, piered</w:t>
      </w:r>
      <w:r w:rsidRPr="002A398E">
        <w:t xml:space="preserve">ze skaitāma kopā) trijos iepriekšējos gados ir </w:t>
      </w:r>
      <w:r w:rsidRPr="00693081">
        <w:rPr>
          <w:b/>
        </w:rPr>
        <w:t xml:space="preserve">pieredze pilsētas </w:t>
      </w:r>
      <w:r w:rsidRPr="00693081">
        <w:rPr>
          <w:b/>
        </w:rPr>
        <w:lastRenderedPageBreak/>
        <w:t>tranzīta ielu ziemas uzturēšanas pakalpojumu izpildē</w:t>
      </w:r>
      <w:r w:rsidRPr="00693081">
        <w:t xml:space="preserve">, </w:t>
      </w:r>
      <w:r w:rsidRPr="002A398E">
        <w:t xml:space="preserve">ko var apliecināt </w:t>
      </w:r>
      <w:r w:rsidRPr="0056572C">
        <w:t>ar 1 (vienu) līgumu</w:t>
      </w:r>
      <w:r>
        <w:t xml:space="preserve">, </w:t>
      </w:r>
      <w:r w:rsidRPr="00693081">
        <w:t xml:space="preserve">kura ietvaros uzturēto tranzīta ielu garums ir vismaz </w:t>
      </w:r>
      <w:r>
        <w:t>2</w:t>
      </w:r>
      <w:r w:rsidRPr="00693081">
        <w:t>0 km (</w:t>
      </w:r>
      <w:r>
        <w:t>div</w:t>
      </w:r>
      <w:r w:rsidRPr="00693081">
        <w:t>desmit kilometri)</w:t>
      </w:r>
      <w:r>
        <w:t>.</w:t>
      </w:r>
    </w:p>
    <w:p w:rsidR="00802EF8" w:rsidRPr="00490814" w:rsidRDefault="00802EF8" w:rsidP="00802EF8">
      <w:pPr>
        <w:ind w:firstLine="720"/>
        <w:jc w:val="both"/>
        <w:rPr>
          <w:i/>
        </w:rPr>
      </w:pPr>
      <w:r w:rsidRPr="007A20EC">
        <w:rPr>
          <w:i/>
        </w:rPr>
        <w:t>Lai apliecinātu</w:t>
      </w:r>
      <w:r w:rsidRPr="00490814">
        <w:rPr>
          <w:i/>
        </w:rPr>
        <w:t xml:space="preserve"> prasīto pieredzi, </w:t>
      </w:r>
      <w:r>
        <w:rPr>
          <w:i/>
        </w:rPr>
        <w:t>2</w:t>
      </w:r>
      <w:r w:rsidRPr="00490814">
        <w:rPr>
          <w:i/>
        </w:rPr>
        <w:t>.tabulā norādīt informāciju par līgum</w:t>
      </w:r>
      <w:r>
        <w:rPr>
          <w:i/>
        </w:rPr>
        <w:t>u</w:t>
      </w:r>
      <w:r w:rsidRPr="00490814">
        <w:rPr>
          <w:i/>
        </w:rPr>
        <w:t>, kas atbilst minētaj</w:t>
      </w:r>
      <w:r>
        <w:rPr>
          <w:i/>
        </w:rPr>
        <w:t>ai</w:t>
      </w:r>
      <w:r w:rsidRPr="00490814">
        <w:rPr>
          <w:i/>
        </w:rPr>
        <w:t xml:space="preserve"> prasīb</w:t>
      </w:r>
      <w:r>
        <w:rPr>
          <w:i/>
        </w:rPr>
        <w:t>ai</w:t>
      </w:r>
      <w:r w:rsidRPr="00490814">
        <w:rPr>
          <w:i/>
        </w:rPr>
        <w:t>:</w:t>
      </w:r>
    </w:p>
    <w:p w:rsidR="00802EF8" w:rsidRPr="00BF3479" w:rsidRDefault="00802EF8" w:rsidP="00802EF8">
      <w:pPr>
        <w:jc w:val="both"/>
        <w:rPr>
          <w:i/>
        </w:rPr>
      </w:pPr>
      <w:r>
        <w:rPr>
          <w:i/>
        </w:rPr>
        <w:t>2</w:t>
      </w:r>
      <w:r w:rsidRPr="00BF3479">
        <w:rPr>
          <w:i/>
        </w:rPr>
        <w:t>.tabula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0"/>
        <w:gridCol w:w="1467"/>
        <w:gridCol w:w="2901"/>
        <w:gridCol w:w="1119"/>
        <w:gridCol w:w="2066"/>
      </w:tblGrid>
      <w:tr w:rsidR="00802EF8" w:rsidRPr="00490814" w:rsidTr="0099413A">
        <w:trPr>
          <w:trHeight w:val="606"/>
        </w:trPr>
        <w:tc>
          <w:tcPr>
            <w:tcW w:w="1838" w:type="dxa"/>
            <w:vAlign w:val="center"/>
          </w:tcPr>
          <w:p w:rsidR="00802EF8" w:rsidRPr="00490814" w:rsidRDefault="00802EF8" w:rsidP="0099413A">
            <w:pPr>
              <w:jc w:val="center"/>
              <w:rPr>
                <w:sz w:val="20"/>
                <w:szCs w:val="20"/>
              </w:rPr>
            </w:pPr>
            <w:r w:rsidRPr="00490814">
              <w:rPr>
                <w:sz w:val="20"/>
                <w:szCs w:val="20"/>
              </w:rPr>
              <w:t>Līguma priekšmets (nosaukums)</w:t>
            </w:r>
          </w:p>
        </w:tc>
        <w:tc>
          <w:tcPr>
            <w:tcW w:w="1531" w:type="dxa"/>
            <w:vAlign w:val="center"/>
          </w:tcPr>
          <w:p w:rsidR="00802EF8" w:rsidRPr="00490814" w:rsidRDefault="00802EF8" w:rsidP="0099413A">
            <w:pPr>
              <w:jc w:val="center"/>
              <w:rPr>
                <w:sz w:val="20"/>
                <w:szCs w:val="20"/>
              </w:rPr>
            </w:pPr>
            <w:r w:rsidRPr="00490814">
              <w:rPr>
                <w:sz w:val="20"/>
                <w:szCs w:val="20"/>
              </w:rPr>
              <w:t>Līguma izpildes laiks (termiņš no - līdz)</w:t>
            </w:r>
          </w:p>
        </w:tc>
        <w:tc>
          <w:tcPr>
            <w:tcW w:w="3118" w:type="dxa"/>
            <w:vAlign w:val="center"/>
          </w:tcPr>
          <w:p w:rsidR="00802EF8" w:rsidRPr="00490814" w:rsidRDefault="00802EF8" w:rsidP="0099413A">
            <w:pPr>
              <w:jc w:val="center"/>
              <w:rPr>
                <w:sz w:val="20"/>
                <w:szCs w:val="20"/>
              </w:rPr>
            </w:pPr>
            <w:r w:rsidRPr="00490814">
              <w:rPr>
                <w:sz w:val="20"/>
                <w:szCs w:val="20"/>
              </w:rPr>
              <w:t xml:space="preserve">Līguma ietvaros izpildīto </w:t>
            </w:r>
            <w:r>
              <w:rPr>
                <w:sz w:val="20"/>
                <w:szCs w:val="20"/>
              </w:rPr>
              <w:t>darbu</w:t>
            </w:r>
            <w:r w:rsidRPr="00490814">
              <w:rPr>
                <w:sz w:val="20"/>
                <w:szCs w:val="20"/>
              </w:rPr>
              <w:t xml:space="preserve"> apraksts, apjoms u.c. rādītāji, kas raksturo </w:t>
            </w:r>
            <w:r>
              <w:rPr>
                <w:sz w:val="20"/>
                <w:szCs w:val="20"/>
              </w:rPr>
              <w:t>2</w:t>
            </w:r>
            <w:r w:rsidRPr="00490814">
              <w:rPr>
                <w:sz w:val="20"/>
                <w:szCs w:val="20"/>
              </w:rPr>
              <w:t>.punktā prasīto pieredzi</w:t>
            </w:r>
          </w:p>
        </w:tc>
        <w:tc>
          <w:tcPr>
            <w:tcW w:w="1134" w:type="dxa"/>
            <w:vAlign w:val="center"/>
          </w:tcPr>
          <w:p w:rsidR="00802EF8" w:rsidRPr="00490814" w:rsidRDefault="00802EF8" w:rsidP="0099413A">
            <w:pPr>
              <w:jc w:val="center"/>
              <w:rPr>
                <w:sz w:val="20"/>
                <w:szCs w:val="20"/>
              </w:rPr>
            </w:pPr>
            <w:r w:rsidRPr="00490814">
              <w:rPr>
                <w:sz w:val="20"/>
                <w:szCs w:val="20"/>
              </w:rPr>
              <w:t>Pasūtītājs</w:t>
            </w:r>
          </w:p>
        </w:tc>
        <w:tc>
          <w:tcPr>
            <w:tcW w:w="2126" w:type="dxa"/>
            <w:vAlign w:val="center"/>
          </w:tcPr>
          <w:p w:rsidR="00802EF8" w:rsidRPr="00490814" w:rsidRDefault="00802EF8" w:rsidP="0099413A">
            <w:pPr>
              <w:jc w:val="center"/>
              <w:rPr>
                <w:sz w:val="20"/>
                <w:szCs w:val="20"/>
              </w:rPr>
            </w:pPr>
            <w:r w:rsidRPr="00490814">
              <w:rPr>
                <w:sz w:val="20"/>
                <w:szCs w:val="20"/>
              </w:rPr>
              <w:t>Pasūtītāja kontaktpersonas vārds, uzvārds un tālrunis</w:t>
            </w:r>
          </w:p>
        </w:tc>
      </w:tr>
      <w:tr w:rsidR="00802EF8" w:rsidRPr="00490814" w:rsidTr="0099413A">
        <w:tc>
          <w:tcPr>
            <w:tcW w:w="1838" w:type="dxa"/>
          </w:tcPr>
          <w:p w:rsidR="00802EF8" w:rsidRPr="00490814" w:rsidRDefault="00802EF8" w:rsidP="0099413A">
            <w:pPr>
              <w:jc w:val="center"/>
              <w:rPr>
                <w:sz w:val="20"/>
                <w:szCs w:val="20"/>
              </w:rPr>
            </w:pPr>
          </w:p>
        </w:tc>
        <w:tc>
          <w:tcPr>
            <w:tcW w:w="1531" w:type="dxa"/>
          </w:tcPr>
          <w:p w:rsidR="00802EF8" w:rsidRPr="00490814" w:rsidRDefault="00802EF8" w:rsidP="0099413A">
            <w:pPr>
              <w:rPr>
                <w:sz w:val="20"/>
                <w:szCs w:val="20"/>
              </w:rPr>
            </w:pPr>
          </w:p>
        </w:tc>
        <w:tc>
          <w:tcPr>
            <w:tcW w:w="3118" w:type="dxa"/>
          </w:tcPr>
          <w:p w:rsidR="00802EF8" w:rsidRPr="00490814" w:rsidRDefault="00802EF8" w:rsidP="0099413A">
            <w:pPr>
              <w:rPr>
                <w:sz w:val="20"/>
                <w:szCs w:val="20"/>
              </w:rPr>
            </w:pPr>
          </w:p>
        </w:tc>
        <w:tc>
          <w:tcPr>
            <w:tcW w:w="1134" w:type="dxa"/>
          </w:tcPr>
          <w:p w:rsidR="00802EF8" w:rsidRPr="00490814" w:rsidRDefault="00802EF8" w:rsidP="0099413A">
            <w:pPr>
              <w:rPr>
                <w:sz w:val="20"/>
                <w:szCs w:val="20"/>
              </w:rPr>
            </w:pPr>
          </w:p>
        </w:tc>
        <w:tc>
          <w:tcPr>
            <w:tcW w:w="2126" w:type="dxa"/>
          </w:tcPr>
          <w:p w:rsidR="00802EF8" w:rsidRPr="00490814" w:rsidRDefault="00802EF8" w:rsidP="0099413A">
            <w:pPr>
              <w:rPr>
                <w:sz w:val="20"/>
                <w:szCs w:val="20"/>
              </w:rPr>
            </w:pPr>
          </w:p>
        </w:tc>
      </w:tr>
    </w:tbl>
    <w:p w:rsidR="00802EF8" w:rsidRDefault="00802EF8" w:rsidP="00802EF8">
      <w:pPr>
        <w:jc w:val="both"/>
      </w:pPr>
    </w:p>
    <w:p w:rsidR="00802EF8" w:rsidRDefault="00802EF8" w:rsidP="00802EF8">
      <w:pPr>
        <w:numPr>
          <w:ilvl w:val="0"/>
          <w:numId w:val="46"/>
        </w:numPr>
        <w:rPr>
          <w:b/>
        </w:rPr>
      </w:pPr>
      <w:r w:rsidRPr="004C313A">
        <w:rPr>
          <w:b/>
        </w:rPr>
        <w:t>Pretendents nodrošina speciālistu pakalpojuma organizēšanā un uzraudzīšanā:</w:t>
      </w:r>
    </w:p>
    <w:p w:rsidR="00802EF8" w:rsidRPr="003D2804" w:rsidRDefault="00802EF8" w:rsidP="00802EF8">
      <w:pPr>
        <w:spacing w:after="120"/>
        <w:rPr>
          <w:b/>
          <w:i/>
          <w:u w:val="single"/>
        </w:rPr>
      </w:pPr>
      <w:r w:rsidRPr="003D2804">
        <w:rPr>
          <w:b/>
          <w:i/>
          <w:u w:val="single"/>
        </w:rPr>
        <w:t>3.1. Pasūtītāja prasība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802EF8" w:rsidRPr="00490814" w:rsidTr="00C015CB">
        <w:trPr>
          <w:trHeight w:val="386"/>
        </w:trPr>
        <w:tc>
          <w:tcPr>
            <w:tcW w:w="9214" w:type="dxa"/>
          </w:tcPr>
          <w:p w:rsidR="00802EF8" w:rsidRPr="00F410E8" w:rsidRDefault="00802EF8" w:rsidP="0099413A">
            <w:pPr>
              <w:ind w:firstLine="318"/>
              <w:jc w:val="both"/>
            </w:pPr>
            <w:r>
              <w:t xml:space="preserve">Piedāvātajam speciālistam </w:t>
            </w:r>
            <w:r w:rsidRPr="00F410E8">
              <w:t xml:space="preserve">iepriekšējo trīs gadu periodā </w:t>
            </w:r>
            <w:r w:rsidRPr="00F410E8">
              <w:rPr>
                <w:b/>
              </w:rPr>
              <w:t>ir pieredze pilsētas tranzīta ielu ziemas uzturēšanas pakalpojumu organizēšanā un izpildes uzraudzīšanā</w:t>
            </w:r>
            <w:r w:rsidRPr="00F410E8">
              <w:t>, ko var apliecināt ar 1 (vienu) līgumu, kura ietvaros uzturēto tranzīta ielu garums ir vismaz 10 km</w:t>
            </w:r>
            <w:r>
              <w:t xml:space="preserve"> </w:t>
            </w:r>
            <w:r w:rsidRPr="00693081">
              <w:t>(desmit kilometri)</w:t>
            </w:r>
            <w:r>
              <w:t>.</w:t>
            </w:r>
          </w:p>
          <w:p w:rsidR="00802EF8" w:rsidRPr="00E27FA9" w:rsidRDefault="00802EF8" w:rsidP="0099413A">
            <w:pPr>
              <w:ind w:firstLine="318"/>
              <w:jc w:val="both"/>
              <w:rPr>
                <w:highlight w:val="yellow"/>
              </w:rPr>
            </w:pPr>
            <w:r w:rsidRPr="00E27FA9">
              <w:rPr>
                <w:i/>
              </w:rPr>
              <w:t xml:space="preserve">Ja piedāvātais speciālists minētajos līgumos nav bijis norādīts attiecīgajā statusā, tad piedāvājumā jāpievieno </w:t>
            </w:r>
            <w:proofErr w:type="gramStart"/>
            <w:r w:rsidRPr="00E27FA9">
              <w:rPr>
                <w:i/>
              </w:rPr>
              <w:t>dokumentu</w:t>
            </w:r>
            <w:proofErr w:type="gramEnd"/>
            <w:r w:rsidRPr="00E27FA9">
              <w:rPr>
                <w:i/>
              </w:rPr>
              <w:t xml:space="preserve"> (piemēram,</w:t>
            </w:r>
            <w:r>
              <w:rPr>
                <w:i/>
              </w:rPr>
              <w:t xml:space="preserve"> </w:t>
            </w:r>
            <w:r w:rsidRPr="00E27FA9">
              <w:rPr>
                <w:i/>
              </w:rPr>
              <w:t>darba devēja rīkojums), kas apliecina, ka piedāvātajam speciālistam ir prasītā pieredze konkrēt</w:t>
            </w:r>
            <w:r>
              <w:rPr>
                <w:i/>
              </w:rPr>
              <w:t>ā līguma</w:t>
            </w:r>
            <w:r w:rsidRPr="00E27FA9">
              <w:rPr>
                <w:i/>
              </w:rPr>
              <w:t xml:space="preserve"> ietvaros.</w:t>
            </w:r>
          </w:p>
        </w:tc>
      </w:tr>
    </w:tbl>
    <w:p w:rsidR="00802EF8" w:rsidRDefault="00802EF8" w:rsidP="00802EF8">
      <w:pPr>
        <w:spacing w:before="120"/>
        <w:jc w:val="both"/>
        <w:rPr>
          <w:i/>
          <w:u w:val="single"/>
        </w:rPr>
      </w:pPr>
    </w:p>
    <w:p w:rsidR="00802EF8" w:rsidRPr="00205285" w:rsidRDefault="00802EF8" w:rsidP="00802EF8">
      <w:pPr>
        <w:spacing w:after="120"/>
        <w:jc w:val="both"/>
        <w:rPr>
          <w:i/>
          <w:u w:val="single"/>
        </w:rPr>
      </w:pPr>
      <w:r w:rsidRPr="003D2804">
        <w:rPr>
          <w:b/>
          <w:i/>
          <w:u w:val="single"/>
        </w:rPr>
        <w:t>3.2. Iesniedzamā informācija</w:t>
      </w:r>
      <w:r w:rsidRPr="0010395E">
        <w:rPr>
          <w:i/>
        </w:rPr>
        <w:t xml:space="preserve"> </w:t>
      </w:r>
      <w:r w:rsidRPr="003D2804">
        <w:t>(lai apliecinātu prasīto pieredzi, 3.tabulā norādīt informāciju par līgumu, kas atbilst 3.1.</w:t>
      </w:r>
      <w:r>
        <w:t>apakš</w:t>
      </w:r>
      <w:r w:rsidRPr="003D2804">
        <w:t>punktā minētajai prasībai)</w:t>
      </w:r>
      <w:r w:rsidRPr="0010395E">
        <w:rPr>
          <w:i/>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1"/>
        <w:gridCol w:w="1873"/>
        <w:gridCol w:w="3860"/>
      </w:tblGrid>
      <w:tr w:rsidR="00802EF8" w:rsidRPr="00490814" w:rsidTr="00C015CB">
        <w:trPr>
          <w:cantSplit/>
          <w:trHeight w:val="377"/>
        </w:trPr>
        <w:tc>
          <w:tcPr>
            <w:tcW w:w="3481" w:type="dxa"/>
            <w:shd w:val="clear" w:color="auto" w:fill="F3F3F3"/>
            <w:vAlign w:val="center"/>
          </w:tcPr>
          <w:p w:rsidR="00802EF8" w:rsidRPr="00490814" w:rsidRDefault="00802EF8" w:rsidP="0099413A">
            <w:pPr>
              <w:jc w:val="center"/>
              <w:rPr>
                <w:b/>
                <w:sz w:val="20"/>
                <w:szCs w:val="20"/>
              </w:rPr>
            </w:pPr>
            <w:r w:rsidRPr="00490814">
              <w:rPr>
                <w:b/>
                <w:sz w:val="20"/>
                <w:szCs w:val="20"/>
              </w:rPr>
              <w:t>Vārds, uzvārds</w:t>
            </w:r>
          </w:p>
        </w:tc>
        <w:tc>
          <w:tcPr>
            <w:tcW w:w="1873" w:type="dxa"/>
            <w:shd w:val="clear" w:color="auto" w:fill="F3F3F3"/>
            <w:vAlign w:val="center"/>
          </w:tcPr>
          <w:p w:rsidR="00802EF8" w:rsidRPr="00490814" w:rsidRDefault="00802EF8" w:rsidP="0099413A">
            <w:pPr>
              <w:jc w:val="center"/>
              <w:rPr>
                <w:b/>
                <w:sz w:val="20"/>
                <w:szCs w:val="20"/>
              </w:rPr>
            </w:pPr>
            <w:r w:rsidRPr="00490814">
              <w:rPr>
                <w:b/>
                <w:sz w:val="20"/>
                <w:szCs w:val="20"/>
              </w:rPr>
              <w:t>Specialitāte</w:t>
            </w:r>
          </w:p>
        </w:tc>
        <w:tc>
          <w:tcPr>
            <w:tcW w:w="3860" w:type="dxa"/>
            <w:shd w:val="clear" w:color="auto" w:fill="F3F3F3"/>
            <w:vAlign w:val="center"/>
          </w:tcPr>
          <w:p w:rsidR="00802EF8" w:rsidRPr="004D362C" w:rsidRDefault="00802EF8" w:rsidP="0099413A">
            <w:pPr>
              <w:jc w:val="center"/>
              <w:rPr>
                <w:b/>
                <w:sz w:val="20"/>
                <w:szCs w:val="20"/>
              </w:rPr>
            </w:pPr>
            <w:r w:rsidRPr="004D362C">
              <w:rPr>
                <w:b/>
                <w:sz w:val="20"/>
                <w:szCs w:val="20"/>
              </w:rPr>
              <w:t>Pārstāvības statuss*</w:t>
            </w:r>
            <w:r>
              <w:rPr>
                <w:b/>
                <w:sz w:val="20"/>
                <w:szCs w:val="20"/>
              </w:rPr>
              <w:t xml:space="preserve"> </w:t>
            </w:r>
            <w:r w:rsidRPr="004D362C">
              <w:rPr>
                <w:sz w:val="20"/>
                <w:szCs w:val="20"/>
              </w:rPr>
              <w:t>(norādīt A, B vai C)</w:t>
            </w:r>
          </w:p>
        </w:tc>
      </w:tr>
      <w:tr w:rsidR="00802EF8" w:rsidRPr="00490814" w:rsidTr="00C015CB">
        <w:trPr>
          <w:cantSplit/>
          <w:trHeight w:val="232"/>
        </w:trPr>
        <w:tc>
          <w:tcPr>
            <w:tcW w:w="3481" w:type="dxa"/>
            <w:shd w:val="clear" w:color="auto" w:fill="F3F3F3"/>
          </w:tcPr>
          <w:p w:rsidR="00802EF8" w:rsidRPr="00490814" w:rsidRDefault="00802EF8" w:rsidP="0099413A">
            <w:pPr>
              <w:jc w:val="both"/>
              <w:rPr>
                <w:b/>
              </w:rPr>
            </w:pPr>
          </w:p>
        </w:tc>
        <w:tc>
          <w:tcPr>
            <w:tcW w:w="1873" w:type="dxa"/>
            <w:shd w:val="clear" w:color="auto" w:fill="F3F3F3"/>
          </w:tcPr>
          <w:p w:rsidR="00802EF8" w:rsidRPr="00490814" w:rsidRDefault="00802EF8" w:rsidP="0099413A">
            <w:pPr>
              <w:jc w:val="both"/>
              <w:rPr>
                <w:b/>
              </w:rPr>
            </w:pPr>
          </w:p>
        </w:tc>
        <w:tc>
          <w:tcPr>
            <w:tcW w:w="3860" w:type="dxa"/>
            <w:shd w:val="clear" w:color="auto" w:fill="F3F3F3"/>
          </w:tcPr>
          <w:p w:rsidR="00802EF8" w:rsidRPr="00490814" w:rsidRDefault="00802EF8" w:rsidP="0099413A">
            <w:pPr>
              <w:jc w:val="both"/>
              <w:rPr>
                <w:b/>
                <w:i/>
              </w:rPr>
            </w:pPr>
          </w:p>
        </w:tc>
      </w:tr>
    </w:tbl>
    <w:p w:rsidR="00802EF8" w:rsidRDefault="00802EF8" w:rsidP="00802EF8">
      <w:pPr>
        <w:ind w:left="360"/>
        <w:jc w:val="both"/>
        <w:rPr>
          <w:sz w:val="16"/>
          <w:szCs w:val="16"/>
        </w:rPr>
      </w:pPr>
    </w:p>
    <w:p w:rsidR="00802EF8" w:rsidRPr="00490814" w:rsidRDefault="00802EF8" w:rsidP="00802EF8">
      <w:pPr>
        <w:jc w:val="both"/>
        <w:rPr>
          <w:sz w:val="16"/>
          <w:szCs w:val="16"/>
        </w:rPr>
      </w:pPr>
      <w:r>
        <w:rPr>
          <w:i/>
        </w:rPr>
        <w:t>3</w:t>
      </w:r>
      <w:r w:rsidRPr="00490814">
        <w:rPr>
          <w:i/>
        </w:rPr>
        <w:t>.tabul</w:t>
      </w:r>
      <w:r>
        <w:rPr>
          <w:i/>
        </w:rPr>
        <w:t>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97"/>
        <w:gridCol w:w="1538"/>
        <w:gridCol w:w="1134"/>
        <w:gridCol w:w="1701"/>
        <w:gridCol w:w="2977"/>
      </w:tblGrid>
      <w:tr w:rsidR="00802EF8" w:rsidRPr="00490814" w:rsidTr="00C015CB">
        <w:trPr>
          <w:trHeight w:val="756"/>
        </w:trPr>
        <w:tc>
          <w:tcPr>
            <w:tcW w:w="567" w:type="dxa"/>
            <w:vAlign w:val="center"/>
          </w:tcPr>
          <w:p w:rsidR="00802EF8" w:rsidRPr="00490814" w:rsidRDefault="00802EF8" w:rsidP="0099413A">
            <w:pPr>
              <w:jc w:val="center"/>
              <w:rPr>
                <w:sz w:val="20"/>
                <w:szCs w:val="20"/>
              </w:rPr>
            </w:pPr>
            <w:r w:rsidRPr="00490814">
              <w:rPr>
                <w:sz w:val="20"/>
                <w:szCs w:val="20"/>
              </w:rPr>
              <w:t>Nr. p.k.</w:t>
            </w:r>
          </w:p>
        </w:tc>
        <w:tc>
          <w:tcPr>
            <w:tcW w:w="1297" w:type="dxa"/>
            <w:vAlign w:val="center"/>
          </w:tcPr>
          <w:p w:rsidR="00802EF8" w:rsidRPr="00490814" w:rsidRDefault="00802EF8" w:rsidP="0099413A">
            <w:pPr>
              <w:jc w:val="center"/>
              <w:rPr>
                <w:sz w:val="20"/>
                <w:szCs w:val="20"/>
              </w:rPr>
            </w:pPr>
            <w:r w:rsidRPr="00490814">
              <w:rPr>
                <w:sz w:val="20"/>
                <w:szCs w:val="20"/>
              </w:rPr>
              <w:t xml:space="preserve">Līguma priekšmets (nosaukums) </w:t>
            </w:r>
          </w:p>
        </w:tc>
        <w:tc>
          <w:tcPr>
            <w:tcW w:w="1538" w:type="dxa"/>
            <w:vAlign w:val="center"/>
          </w:tcPr>
          <w:p w:rsidR="00802EF8" w:rsidRPr="00490814" w:rsidRDefault="00802EF8" w:rsidP="0099413A">
            <w:pPr>
              <w:jc w:val="center"/>
              <w:rPr>
                <w:sz w:val="20"/>
                <w:szCs w:val="20"/>
              </w:rPr>
            </w:pPr>
            <w:r w:rsidRPr="00490814">
              <w:rPr>
                <w:sz w:val="20"/>
                <w:szCs w:val="20"/>
              </w:rPr>
              <w:t>Amata pienākums attiecīgā līguma ietvaros</w:t>
            </w:r>
          </w:p>
        </w:tc>
        <w:tc>
          <w:tcPr>
            <w:tcW w:w="1134" w:type="dxa"/>
            <w:vAlign w:val="center"/>
          </w:tcPr>
          <w:p w:rsidR="00802EF8" w:rsidRPr="00490814" w:rsidRDefault="00802EF8" w:rsidP="0099413A">
            <w:pPr>
              <w:jc w:val="center"/>
              <w:rPr>
                <w:sz w:val="20"/>
                <w:szCs w:val="20"/>
              </w:rPr>
            </w:pPr>
            <w:r w:rsidRPr="00490814">
              <w:rPr>
                <w:sz w:val="20"/>
                <w:szCs w:val="20"/>
              </w:rPr>
              <w:t>Līguma izpildes gads (termiņš no - līdz)</w:t>
            </w:r>
          </w:p>
        </w:tc>
        <w:tc>
          <w:tcPr>
            <w:tcW w:w="1701" w:type="dxa"/>
          </w:tcPr>
          <w:p w:rsidR="00802EF8" w:rsidRPr="00490814" w:rsidRDefault="00802EF8" w:rsidP="0099413A">
            <w:pPr>
              <w:jc w:val="center"/>
              <w:rPr>
                <w:sz w:val="20"/>
                <w:szCs w:val="20"/>
              </w:rPr>
            </w:pPr>
            <w:r w:rsidRPr="00490814">
              <w:rPr>
                <w:sz w:val="20"/>
                <w:szCs w:val="20"/>
              </w:rPr>
              <w:t>Pasūtītājs, pasūtītāja kontaktpersonas vārds, uzvārds un tālrunis</w:t>
            </w:r>
          </w:p>
        </w:tc>
        <w:tc>
          <w:tcPr>
            <w:tcW w:w="2977" w:type="dxa"/>
            <w:vAlign w:val="center"/>
          </w:tcPr>
          <w:p w:rsidR="00802EF8" w:rsidRPr="00490814" w:rsidRDefault="00802EF8" w:rsidP="0099413A">
            <w:pPr>
              <w:jc w:val="center"/>
              <w:rPr>
                <w:b/>
                <w:sz w:val="20"/>
                <w:szCs w:val="20"/>
              </w:rPr>
            </w:pPr>
            <w:r w:rsidRPr="00490814">
              <w:rPr>
                <w:sz w:val="20"/>
                <w:szCs w:val="20"/>
              </w:rPr>
              <w:t>Līguma ietvaros izpildīto darbu</w:t>
            </w:r>
            <w:proofErr w:type="gramStart"/>
            <w:r w:rsidRPr="00490814">
              <w:rPr>
                <w:sz w:val="20"/>
                <w:szCs w:val="20"/>
              </w:rPr>
              <w:t xml:space="preserve">  </w:t>
            </w:r>
            <w:proofErr w:type="gramEnd"/>
            <w:r w:rsidRPr="00490814">
              <w:rPr>
                <w:sz w:val="20"/>
                <w:szCs w:val="20"/>
              </w:rPr>
              <w:t xml:space="preserve">raksturojums, apraksts, kas apliecina speciālista pieredzes atbilstību </w:t>
            </w:r>
            <w:r>
              <w:rPr>
                <w:sz w:val="20"/>
                <w:szCs w:val="20"/>
              </w:rPr>
              <w:t>3</w:t>
            </w:r>
            <w:r w:rsidRPr="00490814">
              <w:rPr>
                <w:sz w:val="20"/>
                <w:szCs w:val="20"/>
              </w:rPr>
              <w:t>.</w:t>
            </w:r>
            <w:r>
              <w:rPr>
                <w:sz w:val="20"/>
                <w:szCs w:val="20"/>
              </w:rPr>
              <w:t>1</w:t>
            </w:r>
            <w:r w:rsidRPr="00490814">
              <w:rPr>
                <w:sz w:val="20"/>
                <w:szCs w:val="20"/>
              </w:rPr>
              <w:t>. apakšpunktā noteiktajām prasībām</w:t>
            </w:r>
          </w:p>
        </w:tc>
      </w:tr>
      <w:tr w:rsidR="00802EF8" w:rsidRPr="00490814" w:rsidTr="00C015CB">
        <w:trPr>
          <w:trHeight w:val="280"/>
        </w:trPr>
        <w:tc>
          <w:tcPr>
            <w:tcW w:w="567" w:type="dxa"/>
          </w:tcPr>
          <w:p w:rsidR="00802EF8" w:rsidRPr="00490814" w:rsidRDefault="00802EF8" w:rsidP="0099413A">
            <w:pPr>
              <w:jc w:val="center"/>
            </w:pPr>
            <w:r w:rsidRPr="00490814">
              <w:t>1</w:t>
            </w:r>
          </w:p>
        </w:tc>
        <w:tc>
          <w:tcPr>
            <w:tcW w:w="1297" w:type="dxa"/>
          </w:tcPr>
          <w:p w:rsidR="00802EF8" w:rsidRPr="00490814" w:rsidRDefault="00802EF8" w:rsidP="0099413A"/>
        </w:tc>
        <w:tc>
          <w:tcPr>
            <w:tcW w:w="1538" w:type="dxa"/>
          </w:tcPr>
          <w:p w:rsidR="00802EF8" w:rsidRPr="00490814" w:rsidRDefault="00802EF8" w:rsidP="0099413A"/>
        </w:tc>
        <w:tc>
          <w:tcPr>
            <w:tcW w:w="1134" w:type="dxa"/>
          </w:tcPr>
          <w:p w:rsidR="00802EF8" w:rsidRPr="00490814" w:rsidRDefault="00802EF8" w:rsidP="0099413A"/>
        </w:tc>
        <w:tc>
          <w:tcPr>
            <w:tcW w:w="1701" w:type="dxa"/>
          </w:tcPr>
          <w:p w:rsidR="00802EF8" w:rsidRPr="00490814" w:rsidRDefault="00802EF8" w:rsidP="0099413A"/>
        </w:tc>
        <w:tc>
          <w:tcPr>
            <w:tcW w:w="2977" w:type="dxa"/>
          </w:tcPr>
          <w:p w:rsidR="00802EF8" w:rsidRPr="00490814" w:rsidRDefault="00802EF8" w:rsidP="0099413A"/>
        </w:tc>
      </w:tr>
    </w:tbl>
    <w:p w:rsidR="00802EF8" w:rsidRPr="00B74758" w:rsidRDefault="00802EF8" w:rsidP="00802EF8">
      <w:pPr>
        <w:pStyle w:val="Default"/>
        <w:spacing w:before="120"/>
        <w:rPr>
          <w:color w:val="auto"/>
        </w:rPr>
      </w:pPr>
      <w:r w:rsidRPr="00B74758">
        <w:rPr>
          <w:color w:val="auto"/>
        </w:rPr>
        <w:t>* norāda, vai piesaistītais speciālists ir:</w:t>
      </w:r>
    </w:p>
    <w:p w:rsidR="00802EF8" w:rsidRPr="00BE0B0E" w:rsidRDefault="00802EF8" w:rsidP="00802EF8">
      <w:pPr>
        <w:pStyle w:val="Default"/>
        <w:rPr>
          <w:color w:val="auto"/>
        </w:rPr>
      </w:pPr>
      <w:r w:rsidRPr="00BE0B0E">
        <w:rPr>
          <w:b/>
          <w:color w:val="auto"/>
        </w:rPr>
        <w:t>A</w:t>
      </w:r>
      <w:r w:rsidRPr="00BE0B0E">
        <w:rPr>
          <w:color w:val="auto"/>
        </w:rPr>
        <w:t xml:space="preserve"> pretendenta (piegādātāj</w:t>
      </w:r>
      <w:r>
        <w:rPr>
          <w:color w:val="auto"/>
        </w:rPr>
        <w:t>a</w:t>
      </w:r>
      <w:r w:rsidRPr="00BE0B0E">
        <w:rPr>
          <w:color w:val="auto"/>
        </w:rPr>
        <w:t xml:space="preserve"> vai piegādātāju apvienības) darbinieks</w:t>
      </w:r>
      <w:r>
        <w:rPr>
          <w:color w:val="auto"/>
        </w:rPr>
        <w:t>;</w:t>
      </w:r>
      <w:r w:rsidRPr="00BE0B0E">
        <w:rPr>
          <w:color w:val="auto"/>
        </w:rPr>
        <w:t xml:space="preserve"> </w:t>
      </w:r>
    </w:p>
    <w:p w:rsidR="00802EF8" w:rsidRPr="00BE0B0E" w:rsidRDefault="00802EF8" w:rsidP="00802EF8">
      <w:pPr>
        <w:pStyle w:val="Default"/>
        <w:rPr>
          <w:color w:val="auto"/>
        </w:rPr>
      </w:pPr>
      <w:r w:rsidRPr="00BE0B0E">
        <w:rPr>
          <w:b/>
          <w:color w:val="auto"/>
        </w:rPr>
        <w:t>B</w:t>
      </w:r>
      <w:r w:rsidRPr="00BE0B0E">
        <w:rPr>
          <w:color w:val="auto"/>
        </w:rPr>
        <w:t xml:space="preserve"> apakšuzņēmēja – komersanta darbinieks</w:t>
      </w:r>
      <w:r>
        <w:rPr>
          <w:color w:val="auto"/>
        </w:rPr>
        <w:t>;</w:t>
      </w:r>
    </w:p>
    <w:p w:rsidR="00802EF8" w:rsidRPr="00BE0B0E" w:rsidRDefault="00802EF8" w:rsidP="00802EF8">
      <w:pPr>
        <w:jc w:val="both"/>
        <w:rPr>
          <w:b/>
        </w:rPr>
      </w:pPr>
      <w:r w:rsidRPr="00BE0B0E">
        <w:rPr>
          <w:b/>
        </w:rPr>
        <w:lastRenderedPageBreak/>
        <w:t>C</w:t>
      </w:r>
      <w:r w:rsidRPr="00BE0B0E">
        <w:t xml:space="preserve"> ap</w:t>
      </w:r>
      <w:r>
        <w:t xml:space="preserve">akšuzņēmējs – persona, </w:t>
      </w:r>
      <w:r w:rsidRPr="00BE0B0E">
        <w:t>kura ir saimnieciskās darbības veicēja, un tiks piesaistīta uz atsevišķa līguma pamata konkrētā iepirkuma līguma izpildē</w:t>
      </w:r>
      <w:r>
        <w:t>.</w:t>
      </w:r>
    </w:p>
    <w:p w:rsidR="00802EF8" w:rsidRPr="00205285" w:rsidRDefault="00802EF8" w:rsidP="00802EF8">
      <w:pPr>
        <w:spacing w:before="120"/>
        <w:jc w:val="both"/>
        <w:rPr>
          <w:i/>
          <w:u w:val="single"/>
        </w:rPr>
      </w:pPr>
      <w:r w:rsidRPr="00205285">
        <w:rPr>
          <w:i/>
          <w:u w:val="single"/>
        </w:rPr>
        <w:t>3.3. Piedāvātā atbildīgā speciālista pašrocīgi parakstīts apliecinājums, atbilstoši noteiktajai formai</w:t>
      </w:r>
    </w:p>
    <w:p w:rsidR="00802EF8" w:rsidRPr="00490814" w:rsidRDefault="00802EF8" w:rsidP="00802EF8">
      <w:pPr>
        <w:spacing w:before="120"/>
        <w:jc w:val="center"/>
        <w:rPr>
          <w:b/>
          <w:bCs/>
        </w:rPr>
      </w:pPr>
      <w:r w:rsidRPr="00490814">
        <w:rPr>
          <w:b/>
          <w:bCs/>
        </w:rPr>
        <w:t>Līguma izpildē iesaistītā ____________________ (speciālista)</w:t>
      </w:r>
      <w:proofErr w:type="gramStart"/>
      <w:r w:rsidRPr="00490814">
        <w:rPr>
          <w:b/>
          <w:bCs/>
        </w:rPr>
        <w:t xml:space="preserve">  </w:t>
      </w:r>
      <w:proofErr w:type="gramEnd"/>
      <w:r w:rsidRPr="00490814">
        <w:rPr>
          <w:b/>
          <w:bCs/>
        </w:rPr>
        <w:t xml:space="preserve">apliecinājums </w:t>
      </w:r>
    </w:p>
    <w:p w:rsidR="00802EF8" w:rsidRPr="00490814" w:rsidRDefault="00802EF8" w:rsidP="00802EF8">
      <w:pPr>
        <w:jc w:val="center"/>
        <w:rPr>
          <w:b/>
          <w:bCs/>
        </w:rPr>
      </w:pPr>
      <w:r w:rsidRPr="00490814">
        <w:rPr>
          <w:b/>
          <w:bCs/>
        </w:rPr>
        <w:t>par gatavību piedalīties līguma izpildē</w:t>
      </w:r>
    </w:p>
    <w:p w:rsidR="00802EF8" w:rsidRPr="00490814" w:rsidRDefault="00802EF8" w:rsidP="00802EF8">
      <w:pPr>
        <w:rPr>
          <w:b/>
        </w:rPr>
      </w:pPr>
      <w:r w:rsidRPr="00490814">
        <w:rPr>
          <w:b/>
        </w:rPr>
        <w:t>Es, apakšā parakstījies, apliecinu, ka:</w:t>
      </w:r>
    </w:p>
    <w:p w:rsidR="00802EF8" w:rsidRPr="00490814" w:rsidRDefault="00802EF8" w:rsidP="00802EF8">
      <w:pPr>
        <w:widowControl w:val="0"/>
        <w:overflowPunct w:val="0"/>
        <w:autoSpaceDE w:val="0"/>
        <w:autoSpaceDN w:val="0"/>
        <w:adjustRightInd w:val="0"/>
        <w:ind w:firstLine="720"/>
        <w:jc w:val="both"/>
        <w:rPr>
          <w:bCs/>
        </w:rPr>
      </w:pPr>
      <w:r w:rsidRPr="00490814">
        <w:t>piekrītu piedalīties iepirkumā &lt;iepirkuma nosaukums, priekšmets un ID numurs&gt; &lt;</w:t>
      </w:r>
      <w:r w:rsidRPr="00490814">
        <w:rPr>
          <w:bCs/>
          <w:i/>
        </w:rPr>
        <w:t>Pretendenta nosaukums</w:t>
      </w:r>
      <w:r w:rsidRPr="00490814">
        <w:rPr>
          <w:bCs/>
        </w:rPr>
        <w:t xml:space="preserve">&gt; iesniegtā Piedāvājuma ietvaros, kā </w:t>
      </w:r>
      <w:r w:rsidRPr="00490814">
        <w:rPr>
          <w:b/>
        </w:rPr>
        <w:t>________________</w:t>
      </w:r>
      <w:r w:rsidRPr="004074FB">
        <w:t>,</w:t>
      </w:r>
      <w:r w:rsidRPr="00490814">
        <w:rPr>
          <w:bCs/>
        </w:rPr>
        <w:t xml:space="preserve"> un gadījumā, ja iepirkuma līgums tiks parakstīts ar </w:t>
      </w:r>
      <w:r w:rsidRPr="00490814">
        <w:rPr>
          <w:bCs/>
          <w:i/>
        </w:rPr>
        <w:t>&lt;Pretendenta nosaukums&gt;</w:t>
      </w:r>
      <w:r w:rsidRPr="00490814">
        <w:rPr>
          <w:bCs/>
        </w:rPr>
        <w:t>, būšu pieejams Piedāvājumā norādīto uzdevumu izpildei no līguma noslēgšanas brīža uz visu līguma darbības laiku.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7"/>
        <w:gridCol w:w="4476"/>
      </w:tblGrid>
      <w:tr w:rsidR="00802EF8" w:rsidRPr="00490814" w:rsidTr="0099413A">
        <w:trPr>
          <w:trHeight w:val="264"/>
        </w:trPr>
        <w:tc>
          <w:tcPr>
            <w:tcW w:w="4870" w:type="dxa"/>
            <w:shd w:val="clear" w:color="auto" w:fill="auto"/>
          </w:tcPr>
          <w:p w:rsidR="00802EF8" w:rsidRPr="00490814" w:rsidRDefault="00802EF8" w:rsidP="0099413A">
            <w:pPr>
              <w:rPr>
                <w:sz w:val="22"/>
                <w:szCs w:val="22"/>
              </w:rPr>
            </w:pPr>
            <w:r w:rsidRPr="00490814">
              <w:rPr>
                <w:sz w:val="22"/>
                <w:szCs w:val="22"/>
              </w:rPr>
              <w:t>Vārds, Uzvārds</w:t>
            </w:r>
          </w:p>
        </w:tc>
        <w:tc>
          <w:tcPr>
            <w:tcW w:w="4491" w:type="dxa"/>
          </w:tcPr>
          <w:p w:rsidR="00802EF8" w:rsidRPr="00490814" w:rsidRDefault="00802EF8" w:rsidP="0099413A">
            <w:pPr>
              <w:jc w:val="both"/>
              <w:rPr>
                <w:b/>
                <w:sz w:val="22"/>
                <w:szCs w:val="22"/>
              </w:rPr>
            </w:pPr>
          </w:p>
        </w:tc>
      </w:tr>
      <w:tr w:rsidR="00802EF8" w:rsidRPr="00490814" w:rsidTr="0099413A">
        <w:trPr>
          <w:trHeight w:val="270"/>
        </w:trPr>
        <w:tc>
          <w:tcPr>
            <w:tcW w:w="4870" w:type="dxa"/>
            <w:shd w:val="clear" w:color="auto" w:fill="auto"/>
          </w:tcPr>
          <w:p w:rsidR="00802EF8" w:rsidRPr="00490814" w:rsidRDefault="00802EF8" w:rsidP="0099413A">
            <w:pPr>
              <w:rPr>
                <w:sz w:val="22"/>
                <w:szCs w:val="22"/>
              </w:rPr>
            </w:pPr>
            <w:r w:rsidRPr="00490814">
              <w:rPr>
                <w:sz w:val="22"/>
                <w:szCs w:val="22"/>
              </w:rPr>
              <w:t>Speciālista pašrocīgs paraksts un tā atšifrējums</w:t>
            </w:r>
          </w:p>
        </w:tc>
        <w:tc>
          <w:tcPr>
            <w:tcW w:w="4491" w:type="dxa"/>
          </w:tcPr>
          <w:p w:rsidR="00802EF8" w:rsidRPr="00490814" w:rsidRDefault="00802EF8" w:rsidP="0099413A">
            <w:pPr>
              <w:jc w:val="both"/>
              <w:rPr>
                <w:b/>
                <w:sz w:val="22"/>
                <w:szCs w:val="22"/>
              </w:rPr>
            </w:pPr>
          </w:p>
        </w:tc>
      </w:tr>
      <w:tr w:rsidR="00802EF8" w:rsidRPr="00490814" w:rsidTr="0099413A">
        <w:trPr>
          <w:trHeight w:val="270"/>
        </w:trPr>
        <w:tc>
          <w:tcPr>
            <w:tcW w:w="4870" w:type="dxa"/>
            <w:shd w:val="clear" w:color="auto" w:fill="auto"/>
          </w:tcPr>
          <w:p w:rsidR="00802EF8" w:rsidRPr="00490814" w:rsidRDefault="00802EF8" w:rsidP="0099413A">
            <w:pPr>
              <w:jc w:val="both"/>
              <w:rPr>
                <w:sz w:val="22"/>
                <w:szCs w:val="22"/>
              </w:rPr>
            </w:pPr>
            <w:r w:rsidRPr="00490814">
              <w:rPr>
                <w:sz w:val="22"/>
                <w:szCs w:val="22"/>
              </w:rPr>
              <w:t>Vieta un datums</w:t>
            </w:r>
          </w:p>
        </w:tc>
        <w:tc>
          <w:tcPr>
            <w:tcW w:w="4491" w:type="dxa"/>
          </w:tcPr>
          <w:p w:rsidR="00802EF8" w:rsidRPr="00490814" w:rsidRDefault="00802EF8" w:rsidP="0099413A">
            <w:pPr>
              <w:jc w:val="both"/>
              <w:rPr>
                <w:b/>
                <w:sz w:val="22"/>
                <w:szCs w:val="22"/>
              </w:rPr>
            </w:pPr>
          </w:p>
        </w:tc>
      </w:tr>
    </w:tbl>
    <w:p w:rsidR="00802EF8" w:rsidRDefault="00802EF8" w:rsidP="00802EF8">
      <w:pPr>
        <w:spacing w:before="120"/>
        <w:jc w:val="both"/>
      </w:pPr>
      <w:r>
        <w:rPr>
          <w:b/>
        </w:rPr>
        <w:t>4</w:t>
      </w:r>
      <w:r w:rsidRPr="00490814">
        <w:rPr>
          <w:b/>
        </w:rPr>
        <w:t>. Apakšuzņēmēju saraksts</w:t>
      </w:r>
      <w:r w:rsidRPr="00490814">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3402"/>
        <w:gridCol w:w="2820"/>
      </w:tblGrid>
      <w:tr w:rsidR="00802EF8" w:rsidRPr="00490814" w:rsidTr="00C015CB">
        <w:trPr>
          <w:cantSplit/>
        </w:trPr>
        <w:tc>
          <w:tcPr>
            <w:tcW w:w="2992" w:type="dxa"/>
            <w:vMerge w:val="restart"/>
            <w:vAlign w:val="center"/>
          </w:tcPr>
          <w:p w:rsidR="00802EF8" w:rsidRPr="00490814" w:rsidRDefault="00802EF8" w:rsidP="0099413A">
            <w:pPr>
              <w:jc w:val="center"/>
              <w:rPr>
                <w:b/>
                <w:sz w:val="22"/>
                <w:szCs w:val="22"/>
              </w:rPr>
            </w:pPr>
            <w:r w:rsidRPr="00490814">
              <w:rPr>
                <w:b/>
                <w:sz w:val="22"/>
                <w:szCs w:val="22"/>
              </w:rPr>
              <w:t>Apakšuzņēmēja nosaukums</w:t>
            </w:r>
          </w:p>
        </w:tc>
        <w:tc>
          <w:tcPr>
            <w:tcW w:w="6222" w:type="dxa"/>
            <w:gridSpan w:val="2"/>
            <w:vAlign w:val="center"/>
          </w:tcPr>
          <w:p w:rsidR="00802EF8" w:rsidRPr="00490814" w:rsidRDefault="00802EF8" w:rsidP="0099413A">
            <w:pPr>
              <w:jc w:val="center"/>
              <w:rPr>
                <w:b/>
                <w:sz w:val="22"/>
                <w:szCs w:val="22"/>
              </w:rPr>
            </w:pPr>
            <w:r w:rsidRPr="00490814">
              <w:rPr>
                <w:b/>
                <w:sz w:val="22"/>
                <w:szCs w:val="22"/>
              </w:rPr>
              <w:t xml:space="preserve">Veicamā </w:t>
            </w:r>
            <w:r>
              <w:rPr>
                <w:b/>
                <w:sz w:val="22"/>
                <w:szCs w:val="22"/>
              </w:rPr>
              <w:t>Darba</w:t>
            </w:r>
            <w:r w:rsidRPr="00490814">
              <w:rPr>
                <w:b/>
                <w:sz w:val="22"/>
                <w:szCs w:val="22"/>
              </w:rPr>
              <w:t xml:space="preserve"> daļa </w:t>
            </w:r>
          </w:p>
        </w:tc>
      </w:tr>
      <w:tr w:rsidR="00802EF8" w:rsidRPr="00490814" w:rsidTr="00C015CB">
        <w:trPr>
          <w:cantSplit/>
          <w:trHeight w:val="213"/>
        </w:trPr>
        <w:tc>
          <w:tcPr>
            <w:tcW w:w="2992" w:type="dxa"/>
            <w:vMerge/>
            <w:vAlign w:val="center"/>
          </w:tcPr>
          <w:p w:rsidR="00802EF8" w:rsidRPr="00490814" w:rsidRDefault="00802EF8" w:rsidP="0099413A">
            <w:pPr>
              <w:jc w:val="center"/>
              <w:rPr>
                <w:b/>
                <w:sz w:val="22"/>
                <w:szCs w:val="22"/>
              </w:rPr>
            </w:pPr>
          </w:p>
        </w:tc>
        <w:tc>
          <w:tcPr>
            <w:tcW w:w="3402" w:type="dxa"/>
            <w:vAlign w:val="center"/>
          </w:tcPr>
          <w:p w:rsidR="00802EF8" w:rsidRPr="00490814" w:rsidRDefault="00802EF8" w:rsidP="0099413A">
            <w:pPr>
              <w:jc w:val="center"/>
              <w:rPr>
                <w:b/>
                <w:sz w:val="22"/>
                <w:szCs w:val="22"/>
              </w:rPr>
            </w:pPr>
            <w:r>
              <w:rPr>
                <w:b/>
                <w:sz w:val="22"/>
                <w:szCs w:val="22"/>
              </w:rPr>
              <w:t>Darba</w:t>
            </w:r>
            <w:r w:rsidRPr="00490814">
              <w:rPr>
                <w:b/>
                <w:sz w:val="22"/>
                <w:szCs w:val="22"/>
              </w:rPr>
              <w:t xml:space="preserve"> daļas nosaukums </w:t>
            </w:r>
          </w:p>
        </w:tc>
        <w:tc>
          <w:tcPr>
            <w:tcW w:w="2820" w:type="dxa"/>
            <w:vAlign w:val="center"/>
          </w:tcPr>
          <w:p w:rsidR="00802EF8" w:rsidRPr="00490814" w:rsidRDefault="00802EF8" w:rsidP="0099413A">
            <w:pPr>
              <w:jc w:val="center"/>
              <w:rPr>
                <w:b/>
                <w:sz w:val="22"/>
                <w:szCs w:val="22"/>
              </w:rPr>
            </w:pPr>
            <w:r w:rsidRPr="00490814">
              <w:rPr>
                <w:b/>
                <w:sz w:val="22"/>
                <w:szCs w:val="22"/>
              </w:rPr>
              <w:t>% no piedāvājuma cenas</w:t>
            </w:r>
          </w:p>
        </w:tc>
      </w:tr>
      <w:tr w:rsidR="00802EF8" w:rsidRPr="00490814" w:rsidTr="00C015CB">
        <w:trPr>
          <w:cantSplit/>
        </w:trPr>
        <w:tc>
          <w:tcPr>
            <w:tcW w:w="9214" w:type="dxa"/>
            <w:gridSpan w:val="3"/>
          </w:tcPr>
          <w:p w:rsidR="00802EF8" w:rsidRPr="00490814" w:rsidRDefault="00802EF8" w:rsidP="0099413A">
            <w:pPr>
              <w:jc w:val="both"/>
            </w:pPr>
            <w:r>
              <w:t>Persona</w:t>
            </w:r>
            <w:r w:rsidRPr="00490814">
              <w:t>, uz kura</w:t>
            </w:r>
            <w:r>
              <w:t>s</w:t>
            </w:r>
            <w:r w:rsidRPr="00490814">
              <w:t xml:space="preserve"> iespējām pretendents balstās, lai apliecinātu, ka tā kvalifikācija atbilst paziņojumā par līgumu vai konkursa nolikumā noteiktajām prasībām</w:t>
            </w:r>
            <w:r>
              <w:t>, vai a</w:t>
            </w:r>
            <w:r w:rsidRPr="00490814">
              <w:t>pakšuzņēmējs</w:t>
            </w:r>
            <w:r>
              <w:t>,</w:t>
            </w:r>
            <w:r w:rsidRPr="009A277A">
              <w:rPr>
                <w:sz w:val="22"/>
                <w:szCs w:val="22"/>
              </w:rPr>
              <w:t xml:space="preserve"> </w:t>
            </w:r>
            <w:r w:rsidRPr="00B53BA4">
              <w:t>kura izpildāmo darbu vērtība ir vismaz 20 procenti no kopējās iepirkuma līguma vērtības</w:t>
            </w:r>
          </w:p>
        </w:tc>
      </w:tr>
      <w:tr w:rsidR="00802EF8" w:rsidRPr="00490814" w:rsidTr="00C015CB">
        <w:trPr>
          <w:cantSplit/>
        </w:trPr>
        <w:tc>
          <w:tcPr>
            <w:tcW w:w="2992" w:type="dxa"/>
          </w:tcPr>
          <w:p w:rsidR="00802EF8" w:rsidRPr="00490814" w:rsidRDefault="00802EF8" w:rsidP="0099413A"/>
        </w:tc>
        <w:tc>
          <w:tcPr>
            <w:tcW w:w="3402" w:type="dxa"/>
          </w:tcPr>
          <w:p w:rsidR="00802EF8" w:rsidRPr="00490814" w:rsidRDefault="00802EF8" w:rsidP="0099413A"/>
        </w:tc>
        <w:tc>
          <w:tcPr>
            <w:tcW w:w="2820" w:type="dxa"/>
          </w:tcPr>
          <w:p w:rsidR="00802EF8" w:rsidRPr="00490814" w:rsidRDefault="00802EF8" w:rsidP="0099413A"/>
        </w:tc>
      </w:tr>
      <w:tr w:rsidR="00802EF8" w:rsidRPr="00490814" w:rsidTr="00C015CB">
        <w:trPr>
          <w:cantSplit/>
        </w:trPr>
        <w:tc>
          <w:tcPr>
            <w:tcW w:w="2992" w:type="dxa"/>
          </w:tcPr>
          <w:p w:rsidR="00802EF8" w:rsidRPr="00490814" w:rsidRDefault="00802EF8" w:rsidP="0099413A"/>
        </w:tc>
        <w:tc>
          <w:tcPr>
            <w:tcW w:w="3402" w:type="dxa"/>
          </w:tcPr>
          <w:p w:rsidR="00802EF8" w:rsidRPr="00490814" w:rsidRDefault="00802EF8" w:rsidP="0099413A"/>
        </w:tc>
        <w:tc>
          <w:tcPr>
            <w:tcW w:w="2820" w:type="dxa"/>
          </w:tcPr>
          <w:p w:rsidR="00802EF8" w:rsidRPr="00490814" w:rsidRDefault="00802EF8" w:rsidP="0099413A"/>
        </w:tc>
      </w:tr>
      <w:tr w:rsidR="00802EF8" w:rsidRPr="00490814" w:rsidTr="00C015CB">
        <w:trPr>
          <w:cantSplit/>
        </w:trPr>
        <w:tc>
          <w:tcPr>
            <w:tcW w:w="2992" w:type="dxa"/>
          </w:tcPr>
          <w:p w:rsidR="00802EF8" w:rsidRPr="00490814" w:rsidRDefault="00802EF8" w:rsidP="0099413A"/>
        </w:tc>
        <w:tc>
          <w:tcPr>
            <w:tcW w:w="3402" w:type="dxa"/>
          </w:tcPr>
          <w:p w:rsidR="00802EF8" w:rsidRPr="00490814" w:rsidRDefault="00802EF8" w:rsidP="0099413A">
            <w:pPr>
              <w:jc w:val="right"/>
            </w:pPr>
            <w:r w:rsidRPr="00490814">
              <w:t>Kopā (%)</w:t>
            </w:r>
          </w:p>
        </w:tc>
        <w:tc>
          <w:tcPr>
            <w:tcW w:w="2820" w:type="dxa"/>
          </w:tcPr>
          <w:p w:rsidR="00802EF8" w:rsidRPr="00490814" w:rsidRDefault="00802EF8" w:rsidP="0099413A"/>
        </w:tc>
      </w:tr>
    </w:tbl>
    <w:p w:rsidR="00802EF8" w:rsidRPr="00490814" w:rsidRDefault="00802EF8" w:rsidP="00802EF8">
      <w:pPr>
        <w:spacing w:before="120" w:after="120"/>
        <w:jc w:val="center"/>
        <w:rPr>
          <w:b/>
          <w:sz w:val="22"/>
          <w:szCs w:val="22"/>
        </w:rPr>
      </w:pPr>
      <w:bookmarkStart w:id="9" w:name="_Toc211739526"/>
      <w:r w:rsidRPr="00490814">
        <w:rPr>
          <w:b/>
          <w:sz w:val="22"/>
          <w:szCs w:val="22"/>
        </w:rPr>
        <w:t>Apakšuzņēmēja</w:t>
      </w:r>
      <w:bookmarkStart w:id="10" w:name="_Toc211739527"/>
      <w:bookmarkEnd w:id="9"/>
      <w:r w:rsidRPr="00490814">
        <w:rPr>
          <w:b/>
          <w:sz w:val="22"/>
          <w:szCs w:val="22"/>
        </w:rPr>
        <w:t xml:space="preserve"> apliecinājums</w:t>
      </w:r>
      <w:bookmarkStart w:id="11" w:name="_Toc211739528"/>
      <w:bookmarkEnd w:id="10"/>
      <w:r w:rsidRPr="00490814">
        <w:rPr>
          <w:b/>
          <w:sz w:val="22"/>
          <w:szCs w:val="22"/>
        </w:rPr>
        <w:t xml:space="preserve"> par gatavību iesaistīties līguma izpildē</w:t>
      </w:r>
      <w:bookmarkEnd w:id="11"/>
    </w:p>
    <w:p w:rsidR="00802EF8" w:rsidRPr="00B53BA4" w:rsidRDefault="00802EF8" w:rsidP="00802EF8">
      <w:pPr>
        <w:ind w:firstLine="720"/>
        <w:jc w:val="both"/>
        <w:rPr>
          <w:bCs/>
        </w:rPr>
      </w:pPr>
      <w:r w:rsidRPr="00B53BA4">
        <w:rPr>
          <w:bCs/>
        </w:rPr>
        <w:t>Ar šo ________________________________ (</w:t>
      </w:r>
      <w:r w:rsidRPr="00B53BA4">
        <w:rPr>
          <w:bCs/>
          <w:i/>
        </w:rPr>
        <w:t>apakšuzņēmēja nosaukums</w:t>
      </w:r>
      <w:r w:rsidRPr="00B53BA4">
        <w:rPr>
          <w:bCs/>
        </w:rPr>
        <w:t>) apņemas strādāt pie iepirkuma līguma</w:t>
      </w:r>
      <w:proofErr w:type="gramStart"/>
      <w:r w:rsidRPr="00B53BA4">
        <w:rPr>
          <w:bCs/>
        </w:rPr>
        <w:t xml:space="preserve">  </w:t>
      </w:r>
      <w:proofErr w:type="gramEnd"/>
      <w:r w:rsidRPr="00B53BA4">
        <w:rPr>
          <w:bCs/>
        </w:rPr>
        <w:t>„nosaukums ID numurs” izpildes kā pretendenta &lt;</w:t>
      </w:r>
      <w:r w:rsidRPr="00B53BA4">
        <w:rPr>
          <w:bCs/>
          <w:i/>
        </w:rPr>
        <w:t xml:space="preserve">Pretendenta nosaukums&gt; </w:t>
      </w:r>
      <w:r w:rsidRPr="00B53BA4">
        <w:rPr>
          <w:bCs/>
        </w:rPr>
        <w:t>apakšuzņēmējs, gadījumā, ja ar šo pretendentu tiks noslēgts iepirkuma līgums.</w:t>
      </w:r>
    </w:p>
    <w:p w:rsidR="00802EF8" w:rsidRPr="00B53BA4" w:rsidRDefault="00802EF8" w:rsidP="00802EF8">
      <w:pPr>
        <w:ind w:firstLine="720"/>
        <w:jc w:val="both"/>
        <w:rPr>
          <w:bCs/>
        </w:rPr>
      </w:pPr>
      <w:r w:rsidRPr="00B53BA4">
        <w:rPr>
          <w:bCs/>
        </w:rPr>
        <w:t xml:space="preserve">Šī apņemšanās nav atsaucama, izņemot, ja iestājas ārkārtas apstākļi, kurus nav iespējams paredzēt iepirkuma procedūras laikā, par kuriem ______________________________________ </w:t>
      </w:r>
      <w:r w:rsidRPr="00B53BA4">
        <w:rPr>
          <w:bCs/>
          <w:i/>
        </w:rPr>
        <w:t>(apakšuzņēmēja nosaukums)</w:t>
      </w:r>
      <w:r w:rsidRPr="00B53BA4">
        <w:rPr>
          <w:bCs/>
        </w:rPr>
        <w:t xml:space="preserve"> apņemas nekavējoties informēt pasūtītāju.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3969"/>
      </w:tblGrid>
      <w:tr w:rsidR="00802EF8" w:rsidRPr="00B53BA4" w:rsidTr="0099413A">
        <w:tc>
          <w:tcPr>
            <w:tcW w:w="5245" w:type="dxa"/>
            <w:tcBorders>
              <w:right w:val="single" w:sz="4" w:space="0" w:color="auto"/>
            </w:tcBorders>
            <w:vAlign w:val="center"/>
          </w:tcPr>
          <w:p w:rsidR="00802EF8" w:rsidRPr="00B53BA4" w:rsidRDefault="00802EF8" w:rsidP="0099413A">
            <w:r w:rsidRPr="00B53BA4">
              <w:rPr>
                <w:bCs/>
              </w:rPr>
              <w:t xml:space="preserve">Apakšuzņēmēja nosaukums </w:t>
            </w:r>
          </w:p>
        </w:tc>
        <w:tc>
          <w:tcPr>
            <w:tcW w:w="3969" w:type="dxa"/>
            <w:tcBorders>
              <w:right w:val="single" w:sz="4" w:space="0" w:color="auto"/>
            </w:tcBorders>
            <w:vAlign w:val="center"/>
          </w:tcPr>
          <w:p w:rsidR="00802EF8" w:rsidRPr="00B53BA4" w:rsidRDefault="00802EF8" w:rsidP="0099413A">
            <w:pPr>
              <w:jc w:val="center"/>
            </w:pPr>
          </w:p>
        </w:tc>
      </w:tr>
      <w:tr w:rsidR="00802EF8" w:rsidRPr="00B53BA4" w:rsidTr="0099413A">
        <w:tc>
          <w:tcPr>
            <w:tcW w:w="5245" w:type="dxa"/>
            <w:tcBorders>
              <w:right w:val="single" w:sz="4" w:space="0" w:color="auto"/>
            </w:tcBorders>
            <w:vAlign w:val="center"/>
          </w:tcPr>
          <w:p w:rsidR="00802EF8" w:rsidRPr="00B53BA4" w:rsidRDefault="00802EF8" w:rsidP="0099413A">
            <w:r w:rsidRPr="00B53BA4">
              <w:rPr>
                <w:rStyle w:val="FootnoteReference"/>
              </w:rPr>
              <w:footnoteReference w:id="1"/>
            </w:r>
            <w:r w:rsidRPr="00B53BA4">
              <w:t>Pilnvarotās personas vārds, uzvārds, amats</w:t>
            </w:r>
          </w:p>
        </w:tc>
        <w:tc>
          <w:tcPr>
            <w:tcW w:w="3969" w:type="dxa"/>
            <w:tcBorders>
              <w:right w:val="single" w:sz="4" w:space="0" w:color="auto"/>
            </w:tcBorders>
            <w:vAlign w:val="center"/>
          </w:tcPr>
          <w:p w:rsidR="00802EF8" w:rsidRPr="00B53BA4" w:rsidRDefault="00802EF8" w:rsidP="0099413A">
            <w:pPr>
              <w:jc w:val="center"/>
            </w:pPr>
          </w:p>
        </w:tc>
      </w:tr>
      <w:tr w:rsidR="00802EF8" w:rsidRPr="00B53BA4" w:rsidTr="0099413A">
        <w:tc>
          <w:tcPr>
            <w:tcW w:w="5245" w:type="dxa"/>
            <w:tcBorders>
              <w:right w:val="single" w:sz="4" w:space="0" w:color="auto"/>
            </w:tcBorders>
            <w:vAlign w:val="center"/>
          </w:tcPr>
          <w:p w:rsidR="00802EF8" w:rsidRPr="00B53BA4" w:rsidRDefault="00802EF8" w:rsidP="0099413A">
            <w:r w:rsidRPr="00B53BA4">
              <w:t>Paraksts</w:t>
            </w:r>
          </w:p>
        </w:tc>
        <w:tc>
          <w:tcPr>
            <w:tcW w:w="3969" w:type="dxa"/>
            <w:tcBorders>
              <w:right w:val="single" w:sz="4" w:space="0" w:color="auto"/>
            </w:tcBorders>
            <w:vAlign w:val="center"/>
          </w:tcPr>
          <w:p w:rsidR="00802EF8" w:rsidRPr="00B53BA4" w:rsidRDefault="00802EF8" w:rsidP="0099413A">
            <w:pPr>
              <w:jc w:val="center"/>
            </w:pPr>
          </w:p>
        </w:tc>
      </w:tr>
      <w:tr w:rsidR="00802EF8" w:rsidRPr="00B53BA4" w:rsidTr="0099413A">
        <w:tc>
          <w:tcPr>
            <w:tcW w:w="5245" w:type="dxa"/>
            <w:tcBorders>
              <w:right w:val="single" w:sz="4" w:space="0" w:color="auto"/>
            </w:tcBorders>
            <w:vAlign w:val="center"/>
          </w:tcPr>
          <w:p w:rsidR="00802EF8" w:rsidRPr="00B53BA4" w:rsidRDefault="00802EF8" w:rsidP="0099413A">
            <w:r w:rsidRPr="00B53BA4">
              <w:lastRenderedPageBreak/>
              <w:t>Datums</w:t>
            </w:r>
          </w:p>
        </w:tc>
        <w:tc>
          <w:tcPr>
            <w:tcW w:w="3969" w:type="dxa"/>
            <w:tcBorders>
              <w:right w:val="single" w:sz="4" w:space="0" w:color="auto"/>
            </w:tcBorders>
            <w:vAlign w:val="center"/>
          </w:tcPr>
          <w:p w:rsidR="00802EF8" w:rsidRPr="00B53BA4" w:rsidRDefault="00802EF8" w:rsidP="0099413A">
            <w:pPr>
              <w:jc w:val="center"/>
            </w:pPr>
          </w:p>
        </w:tc>
      </w:tr>
    </w:tbl>
    <w:p w:rsidR="00802EF8" w:rsidRPr="00B53BA4" w:rsidRDefault="00802EF8" w:rsidP="00802EF8">
      <w:pPr>
        <w:pStyle w:val="Title"/>
        <w:jc w:val="both"/>
        <w:rPr>
          <w:szCs w:val="24"/>
        </w:rPr>
      </w:pPr>
      <w:r w:rsidRPr="00B53BA4">
        <w:rPr>
          <w:szCs w:val="24"/>
        </w:rPr>
        <w:t xml:space="preserve">Pretendenta vai pilnvarotās personas vārds, uzvārds, paraksts </w:t>
      </w:r>
      <w:r w:rsidRPr="00B53BA4">
        <w:rPr>
          <w:szCs w:val="24"/>
        </w:rPr>
        <w:tab/>
        <w:t>____________________</w:t>
      </w:r>
    </w:p>
    <w:p w:rsidR="00802EF8" w:rsidRPr="00B53BA4" w:rsidRDefault="00802EF8" w:rsidP="00802EF8">
      <w:pPr>
        <w:pStyle w:val="Subtitle"/>
        <w:spacing w:before="120"/>
        <w:jc w:val="both"/>
        <w:rPr>
          <w:lang w:eastAsia="ar-SA"/>
        </w:rPr>
      </w:pPr>
      <w:bookmarkStart w:id="12" w:name="_Toc254004941"/>
      <w:bookmarkStart w:id="13" w:name="_Toc254005573"/>
      <w:bookmarkStart w:id="14" w:name="_Toc254706797"/>
      <w:r w:rsidRPr="00B53BA4">
        <w:rPr>
          <w:lang w:eastAsia="ar-SA"/>
        </w:rPr>
        <w:t>Datums _____________</w:t>
      </w:r>
      <w:bookmarkStart w:id="15" w:name="_Toc58053995"/>
      <w:bookmarkStart w:id="16" w:name="_Toc254706798"/>
      <w:bookmarkEnd w:id="12"/>
      <w:bookmarkEnd w:id="13"/>
      <w:bookmarkEnd w:id="14"/>
    </w:p>
    <w:bookmarkEnd w:id="15"/>
    <w:bookmarkEnd w:id="16"/>
    <w:p w:rsidR="00802EF8" w:rsidRPr="00490814" w:rsidRDefault="00802EF8" w:rsidP="00802EF8">
      <w:pPr>
        <w:pStyle w:val="Subtitle"/>
        <w:jc w:val="right"/>
        <w:rPr>
          <w:sz w:val="22"/>
          <w:szCs w:val="22"/>
        </w:rPr>
      </w:pPr>
    </w:p>
    <w:p w:rsidR="00802EF8" w:rsidRPr="00FF3FE5" w:rsidRDefault="00802EF8" w:rsidP="00802EF8">
      <w:pPr>
        <w:ind w:right="-2"/>
        <w:rPr>
          <w:lang w:eastAsia="x-none"/>
        </w:rPr>
      </w:pPr>
    </w:p>
    <w:p w:rsidR="00802EF8" w:rsidRDefault="00802EF8" w:rsidP="00802EF8">
      <w:pPr>
        <w:ind w:right="-2"/>
        <w:jc w:val="right"/>
      </w:pPr>
    </w:p>
    <w:p w:rsidR="00802EF8" w:rsidRDefault="00802EF8" w:rsidP="00802EF8">
      <w:pPr>
        <w:ind w:right="-2"/>
        <w:jc w:val="center"/>
      </w:pPr>
    </w:p>
    <w:p w:rsidR="00802EF8" w:rsidRPr="00840E5E" w:rsidRDefault="00802EF8" w:rsidP="00802EF8">
      <w:pPr>
        <w:ind w:right="-2"/>
        <w:rPr>
          <w:lang w:eastAsia="x-none"/>
        </w:rPr>
      </w:pPr>
    </w:p>
    <w:p w:rsidR="007141FC" w:rsidRDefault="007141FC" w:rsidP="007141FC">
      <w:pPr>
        <w:ind w:right="-2"/>
        <w:rPr>
          <w:lang w:eastAsia="x-none"/>
        </w:rPr>
      </w:pPr>
    </w:p>
    <w:p w:rsidR="00802EF8" w:rsidRDefault="00802EF8" w:rsidP="007141FC">
      <w:pPr>
        <w:ind w:right="-2"/>
        <w:rPr>
          <w:lang w:eastAsia="x-none"/>
        </w:rPr>
      </w:pPr>
    </w:p>
    <w:p w:rsidR="00802EF8" w:rsidRDefault="00802EF8" w:rsidP="007141FC">
      <w:pPr>
        <w:ind w:right="-2"/>
        <w:rPr>
          <w:lang w:eastAsia="x-none"/>
        </w:rPr>
      </w:pPr>
    </w:p>
    <w:p w:rsidR="00802EF8" w:rsidRDefault="00802EF8" w:rsidP="007141FC">
      <w:pPr>
        <w:ind w:right="-2"/>
        <w:rPr>
          <w:lang w:eastAsia="x-none"/>
        </w:rPr>
      </w:pPr>
    </w:p>
    <w:p w:rsidR="00802EF8" w:rsidRDefault="00802EF8" w:rsidP="007141FC">
      <w:pPr>
        <w:ind w:right="-2"/>
        <w:rPr>
          <w:lang w:eastAsia="x-none"/>
        </w:rPr>
      </w:pPr>
    </w:p>
    <w:p w:rsidR="00802EF8" w:rsidRDefault="00802EF8" w:rsidP="007141FC">
      <w:pPr>
        <w:ind w:right="-2"/>
        <w:rPr>
          <w:lang w:eastAsia="x-none"/>
        </w:rPr>
      </w:pPr>
    </w:p>
    <w:p w:rsidR="00802EF8" w:rsidRDefault="00802EF8" w:rsidP="007141FC">
      <w:pPr>
        <w:ind w:right="-2"/>
        <w:rPr>
          <w:lang w:eastAsia="x-none"/>
        </w:rPr>
      </w:pPr>
    </w:p>
    <w:p w:rsidR="00802EF8" w:rsidRDefault="00802EF8" w:rsidP="007141FC">
      <w:pPr>
        <w:ind w:right="-2"/>
        <w:rPr>
          <w:lang w:eastAsia="x-none"/>
        </w:rPr>
      </w:pPr>
    </w:p>
    <w:p w:rsidR="00802EF8" w:rsidRDefault="00802EF8" w:rsidP="007141FC">
      <w:pPr>
        <w:ind w:right="-2"/>
        <w:rPr>
          <w:lang w:eastAsia="x-none"/>
        </w:rPr>
      </w:pPr>
    </w:p>
    <w:p w:rsidR="00802EF8" w:rsidRDefault="00802EF8" w:rsidP="007141FC">
      <w:pPr>
        <w:ind w:right="-2"/>
        <w:rPr>
          <w:lang w:eastAsia="x-none"/>
        </w:rPr>
      </w:pPr>
    </w:p>
    <w:p w:rsidR="00802EF8" w:rsidRDefault="00802EF8" w:rsidP="007141FC">
      <w:pPr>
        <w:ind w:right="-2"/>
        <w:rPr>
          <w:lang w:eastAsia="x-none"/>
        </w:rPr>
      </w:pPr>
    </w:p>
    <w:p w:rsidR="00802EF8" w:rsidRDefault="00802EF8" w:rsidP="007141FC">
      <w:pPr>
        <w:ind w:right="-2"/>
        <w:rPr>
          <w:lang w:eastAsia="x-none"/>
        </w:rPr>
      </w:pPr>
    </w:p>
    <w:p w:rsidR="00802EF8" w:rsidRDefault="00802EF8" w:rsidP="007141FC">
      <w:pPr>
        <w:ind w:right="-2"/>
        <w:rPr>
          <w:lang w:eastAsia="x-none"/>
        </w:rPr>
      </w:pPr>
    </w:p>
    <w:p w:rsidR="00802EF8" w:rsidRDefault="00802EF8" w:rsidP="007141FC">
      <w:pPr>
        <w:ind w:right="-2"/>
        <w:rPr>
          <w:lang w:eastAsia="x-none"/>
        </w:rPr>
      </w:pPr>
    </w:p>
    <w:p w:rsidR="00802EF8" w:rsidRDefault="00802EF8" w:rsidP="007141FC">
      <w:pPr>
        <w:ind w:right="-2"/>
        <w:rPr>
          <w:lang w:eastAsia="x-none"/>
        </w:rPr>
      </w:pPr>
    </w:p>
    <w:p w:rsidR="00802EF8" w:rsidRDefault="00802EF8" w:rsidP="007141FC">
      <w:pPr>
        <w:ind w:right="-2"/>
        <w:rPr>
          <w:lang w:eastAsia="x-none"/>
        </w:rPr>
      </w:pPr>
    </w:p>
    <w:p w:rsidR="00802EF8" w:rsidRDefault="00802EF8" w:rsidP="007141FC">
      <w:pPr>
        <w:ind w:right="-2"/>
        <w:rPr>
          <w:lang w:eastAsia="x-none"/>
        </w:rPr>
      </w:pPr>
    </w:p>
    <w:p w:rsidR="00802EF8" w:rsidRDefault="00802EF8" w:rsidP="007141FC">
      <w:pPr>
        <w:ind w:right="-2"/>
        <w:rPr>
          <w:lang w:eastAsia="x-none"/>
        </w:rPr>
      </w:pPr>
    </w:p>
    <w:p w:rsidR="00802EF8" w:rsidRDefault="00802EF8" w:rsidP="007141FC">
      <w:pPr>
        <w:ind w:right="-2"/>
        <w:rPr>
          <w:lang w:eastAsia="x-none"/>
        </w:rPr>
      </w:pPr>
    </w:p>
    <w:p w:rsidR="00802EF8" w:rsidRDefault="00802EF8" w:rsidP="007141FC">
      <w:pPr>
        <w:ind w:right="-2"/>
        <w:rPr>
          <w:lang w:eastAsia="x-none"/>
        </w:rPr>
      </w:pPr>
    </w:p>
    <w:p w:rsidR="00802EF8" w:rsidRDefault="00802EF8" w:rsidP="007141FC">
      <w:pPr>
        <w:ind w:right="-2"/>
        <w:rPr>
          <w:lang w:eastAsia="x-none"/>
        </w:rPr>
      </w:pPr>
    </w:p>
    <w:p w:rsidR="00802EF8" w:rsidRDefault="00802EF8" w:rsidP="007141FC">
      <w:pPr>
        <w:ind w:right="-2"/>
        <w:rPr>
          <w:lang w:eastAsia="x-none"/>
        </w:rPr>
      </w:pPr>
    </w:p>
    <w:p w:rsidR="00802EF8" w:rsidRDefault="00802EF8" w:rsidP="007141FC">
      <w:pPr>
        <w:ind w:right="-2"/>
        <w:rPr>
          <w:lang w:eastAsia="x-none"/>
        </w:rPr>
      </w:pPr>
    </w:p>
    <w:p w:rsidR="00802EF8" w:rsidRDefault="00802EF8" w:rsidP="007141FC">
      <w:pPr>
        <w:ind w:right="-2"/>
        <w:rPr>
          <w:lang w:eastAsia="x-none"/>
        </w:rPr>
      </w:pPr>
    </w:p>
    <w:p w:rsidR="00802EF8" w:rsidRDefault="00802EF8" w:rsidP="007141FC">
      <w:pPr>
        <w:ind w:right="-2"/>
        <w:rPr>
          <w:lang w:eastAsia="x-none"/>
        </w:rPr>
      </w:pPr>
    </w:p>
    <w:p w:rsidR="00802EF8" w:rsidRDefault="00802EF8" w:rsidP="007141FC">
      <w:pPr>
        <w:ind w:right="-2"/>
        <w:rPr>
          <w:lang w:eastAsia="x-none"/>
        </w:rPr>
      </w:pPr>
    </w:p>
    <w:p w:rsidR="00802EF8" w:rsidRDefault="00802EF8" w:rsidP="007141FC">
      <w:pPr>
        <w:ind w:right="-2"/>
        <w:rPr>
          <w:lang w:eastAsia="x-none"/>
        </w:rPr>
      </w:pPr>
    </w:p>
    <w:p w:rsidR="00802EF8" w:rsidRDefault="00802EF8" w:rsidP="007141FC">
      <w:pPr>
        <w:ind w:right="-2"/>
        <w:rPr>
          <w:lang w:eastAsia="x-none"/>
        </w:rPr>
      </w:pPr>
    </w:p>
    <w:p w:rsidR="00802EF8" w:rsidRDefault="00802EF8" w:rsidP="007141FC">
      <w:pPr>
        <w:ind w:right="-2"/>
        <w:rPr>
          <w:lang w:eastAsia="x-none"/>
        </w:rPr>
      </w:pPr>
    </w:p>
    <w:p w:rsidR="00802EF8" w:rsidRDefault="00802EF8" w:rsidP="007141FC">
      <w:pPr>
        <w:ind w:right="-2"/>
        <w:rPr>
          <w:lang w:eastAsia="x-none"/>
        </w:rPr>
      </w:pPr>
    </w:p>
    <w:p w:rsidR="00802EF8" w:rsidRDefault="00802EF8" w:rsidP="007141FC">
      <w:pPr>
        <w:ind w:right="-2"/>
        <w:rPr>
          <w:lang w:eastAsia="x-none"/>
        </w:rPr>
      </w:pPr>
    </w:p>
    <w:p w:rsidR="00802EF8" w:rsidRDefault="00802EF8" w:rsidP="007141FC">
      <w:pPr>
        <w:ind w:right="-2"/>
        <w:rPr>
          <w:lang w:eastAsia="x-none"/>
        </w:rPr>
      </w:pPr>
    </w:p>
    <w:p w:rsidR="00802EF8" w:rsidRDefault="00802EF8" w:rsidP="007141FC">
      <w:pPr>
        <w:ind w:right="-2"/>
        <w:rPr>
          <w:lang w:eastAsia="x-none"/>
        </w:rPr>
      </w:pPr>
    </w:p>
    <w:p w:rsidR="00802EF8" w:rsidRDefault="00802EF8" w:rsidP="007141FC">
      <w:pPr>
        <w:ind w:right="-2"/>
        <w:rPr>
          <w:lang w:eastAsia="x-none"/>
        </w:rPr>
      </w:pPr>
    </w:p>
    <w:p w:rsidR="00802EF8" w:rsidRDefault="00802EF8" w:rsidP="007141FC">
      <w:pPr>
        <w:ind w:right="-2"/>
        <w:rPr>
          <w:lang w:eastAsia="x-none"/>
        </w:rPr>
      </w:pPr>
    </w:p>
    <w:p w:rsidR="00802EF8" w:rsidRDefault="00802EF8" w:rsidP="007141FC">
      <w:pPr>
        <w:ind w:right="-2"/>
        <w:rPr>
          <w:lang w:eastAsia="x-none"/>
        </w:rPr>
      </w:pPr>
    </w:p>
    <w:p w:rsidR="00802EF8" w:rsidRDefault="00802EF8" w:rsidP="007141FC">
      <w:pPr>
        <w:ind w:right="-2"/>
        <w:rPr>
          <w:lang w:eastAsia="x-none"/>
        </w:rPr>
      </w:pPr>
    </w:p>
    <w:p w:rsidR="00802EF8" w:rsidRDefault="00802EF8" w:rsidP="007141FC">
      <w:pPr>
        <w:ind w:right="-2"/>
        <w:rPr>
          <w:lang w:eastAsia="x-none"/>
        </w:rPr>
      </w:pPr>
    </w:p>
    <w:p w:rsidR="00802EF8" w:rsidRDefault="00802EF8" w:rsidP="007141FC">
      <w:pPr>
        <w:ind w:right="-2"/>
        <w:rPr>
          <w:lang w:eastAsia="x-none"/>
        </w:rPr>
      </w:pPr>
    </w:p>
    <w:p w:rsidR="00802EF8" w:rsidRDefault="00802EF8" w:rsidP="007141FC">
      <w:pPr>
        <w:ind w:right="-2"/>
        <w:rPr>
          <w:lang w:eastAsia="x-none"/>
        </w:rPr>
      </w:pPr>
    </w:p>
    <w:p w:rsidR="003B4CD8" w:rsidRPr="002F449D" w:rsidRDefault="003B4CD8" w:rsidP="003B4CD8">
      <w:pPr>
        <w:keepNext/>
        <w:spacing w:before="240" w:after="120"/>
        <w:jc w:val="right"/>
        <w:outlineLvl w:val="2"/>
        <w:rPr>
          <w:sz w:val="28"/>
          <w:szCs w:val="28"/>
        </w:rPr>
      </w:pPr>
      <w:r w:rsidRPr="002F449D">
        <w:rPr>
          <w:sz w:val="28"/>
          <w:szCs w:val="28"/>
        </w:rPr>
        <w:t>3.pielikums</w:t>
      </w:r>
    </w:p>
    <w:p w:rsidR="007141FC" w:rsidRPr="00F321E9" w:rsidRDefault="007141FC" w:rsidP="007141FC">
      <w:pPr>
        <w:jc w:val="center"/>
        <w:rPr>
          <w:sz w:val="28"/>
          <w:szCs w:val="28"/>
        </w:rPr>
      </w:pPr>
      <w:r w:rsidRPr="00F321E9">
        <w:rPr>
          <w:sz w:val="28"/>
          <w:szCs w:val="28"/>
        </w:rPr>
        <w:t xml:space="preserve">Atklāta konkursa </w:t>
      </w:r>
    </w:p>
    <w:p w:rsidR="007141FC" w:rsidRPr="00F321E9" w:rsidRDefault="007141FC" w:rsidP="007141FC">
      <w:pPr>
        <w:jc w:val="center"/>
        <w:rPr>
          <w:color w:val="000000"/>
          <w:sz w:val="32"/>
          <w:szCs w:val="32"/>
        </w:rPr>
      </w:pPr>
      <w:r w:rsidRPr="00F321E9">
        <w:rPr>
          <w:color w:val="000000"/>
          <w:sz w:val="28"/>
          <w:szCs w:val="28"/>
        </w:rPr>
        <w:t>„Jelgavas pilsētas tranzīta ielu ikdienas uzturēšana ziemas periodā 2015.gadā”, identifikācijas Nr. JPD2014/165/AK</w:t>
      </w:r>
      <w:r w:rsidRPr="00F321E9">
        <w:rPr>
          <w:color w:val="000000"/>
          <w:sz w:val="32"/>
          <w:szCs w:val="32"/>
        </w:rPr>
        <w:t xml:space="preserve"> </w:t>
      </w:r>
    </w:p>
    <w:p w:rsidR="003B4CD8" w:rsidRDefault="003B4CD8" w:rsidP="003B4CD8"/>
    <w:p w:rsidR="003B4CD8" w:rsidRPr="002F449D" w:rsidRDefault="003B4CD8" w:rsidP="003B4CD8">
      <w:pPr>
        <w:jc w:val="center"/>
        <w:rPr>
          <w:b/>
          <w:sz w:val="32"/>
          <w:szCs w:val="32"/>
        </w:rPr>
      </w:pPr>
      <w:r w:rsidRPr="002F449D">
        <w:rPr>
          <w:b/>
          <w:sz w:val="32"/>
          <w:szCs w:val="32"/>
        </w:rPr>
        <w:t>TEHNISKĀ SPECIFIKĀCIJA</w:t>
      </w:r>
    </w:p>
    <w:p w:rsidR="003B4CD8" w:rsidRPr="003B4CD8" w:rsidRDefault="003B4CD8" w:rsidP="003B4CD8">
      <w:pPr>
        <w:tabs>
          <w:tab w:val="num" w:pos="0"/>
        </w:tabs>
        <w:jc w:val="center"/>
        <w:rPr>
          <w:b/>
          <w:sz w:val="28"/>
          <w:szCs w:val="28"/>
          <w:lang w:eastAsia="lv-LV"/>
        </w:rPr>
      </w:pPr>
    </w:p>
    <w:p w:rsidR="00802EF8" w:rsidRPr="00EB79C7" w:rsidRDefault="00802EF8" w:rsidP="00802EF8">
      <w:pPr>
        <w:numPr>
          <w:ilvl w:val="0"/>
          <w:numId w:val="47"/>
        </w:numPr>
        <w:ind w:left="284" w:hanging="284"/>
        <w:jc w:val="center"/>
        <w:rPr>
          <w:b/>
        </w:rPr>
      </w:pPr>
      <w:r w:rsidRPr="00EB79C7">
        <w:rPr>
          <w:b/>
        </w:rPr>
        <w:t>Vispārīgās prasības</w:t>
      </w:r>
    </w:p>
    <w:p w:rsidR="00802EF8" w:rsidRPr="00EE653F" w:rsidRDefault="00802EF8" w:rsidP="00802EF8">
      <w:pPr>
        <w:numPr>
          <w:ilvl w:val="1"/>
          <w:numId w:val="47"/>
        </w:numPr>
        <w:tabs>
          <w:tab w:val="left" w:pos="426"/>
        </w:tabs>
        <w:ind w:left="0" w:firstLine="0"/>
        <w:jc w:val="both"/>
      </w:pPr>
      <w:r w:rsidRPr="00EE0908">
        <w:t xml:space="preserve">Iepirkuma priekšmets - </w:t>
      </w:r>
      <w:r w:rsidRPr="00EE0908">
        <w:rPr>
          <w:b/>
        </w:rPr>
        <w:t xml:space="preserve">Jelgavas pilsētas tranzīta ielu ikdienas uzturēšana ziemas periodā </w:t>
      </w:r>
      <w:r w:rsidRPr="00EE653F">
        <w:rPr>
          <w:b/>
        </w:rPr>
        <w:t>2015.gadā</w:t>
      </w:r>
      <w:r w:rsidRPr="00EE653F">
        <w:t xml:space="preserve"> (turpmāk - Pakalpojums) paredz </w:t>
      </w:r>
      <w:r w:rsidRPr="00EE653F">
        <w:rPr>
          <w:bCs/>
          <w:lang w:eastAsia="lv-LV"/>
        </w:rPr>
        <w:t>Jelgavas pilsētas tranzīta:</w:t>
      </w:r>
    </w:p>
    <w:p w:rsidR="00802EF8" w:rsidRPr="00EE653F" w:rsidRDefault="00802EF8" w:rsidP="00802EF8">
      <w:pPr>
        <w:numPr>
          <w:ilvl w:val="2"/>
          <w:numId w:val="47"/>
        </w:numPr>
        <w:tabs>
          <w:tab w:val="left" w:pos="426"/>
        </w:tabs>
        <w:jc w:val="both"/>
      </w:pPr>
      <w:r w:rsidRPr="00880DD9">
        <w:rPr>
          <w:bCs/>
          <w:i/>
          <w:lang w:eastAsia="lv-LV"/>
        </w:rPr>
        <w:t xml:space="preserve"> Aizsargu ielas, Miera ielas, Lietuvas šosejas, kas ir iekļautas valsts galvenā autoceļa A8 maršrutā </w:t>
      </w:r>
      <w:r w:rsidRPr="0056399C">
        <w:rPr>
          <w:bCs/>
          <w:i/>
          <w:lang w:eastAsia="lv-LV"/>
        </w:rPr>
        <w:t>6,237</w:t>
      </w:r>
      <w:r w:rsidRPr="00880DD9">
        <w:rPr>
          <w:bCs/>
          <w:i/>
          <w:lang w:eastAsia="lv-LV"/>
        </w:rPr>
        <w:t xml:space="preserve"> km kopgarumā,</w:t>
      </w:r>
    </w:p>
    <w:p w:rsidR="00802EF8" w:rsidRPr="00EE653F" w:rsidRDefault="00802EF8" w:rsidP="00802EF8">
      <w:pPr>
        <w:numPr>
          <w:ilvl w:val="2"/>
          <w:numId w:val="47"/>
        </w:numPr>
        <w:tabs>
          <w:tab w:val="left" w:pos="426"/>
        </w:tabs>
        <w:jc w:val="both"/>
      </w:pPr>
      <w:r w:rsidRPr="005E707A">
        <w:rPr>
          <w:bCs/>
          <w:i/>
        </w:rPr>
        <w:t xml:space="preserve">Garozas ielas, Miera ielas, Tērvetes ielas, </w:t>
      </w:r>
      <w:r w:rsidRPr="005E707A">
        <w:rPr>
          <w:i/>
        </w:rPr>
        <w:t>Lietuvas šosejas, Stacijas ielas, Rūpniecības ielas, Atmodas ielas,</w:t>
      </w:r>
      <w:r w:rsidRPr="005E707A">
        <w:rPr>
          <w:bCs/>
          <w:i/>
        </w:rPr>
        <w:t xml:space="preserve"> Dobeles šosejas, Kalnciema ceļa un Rīgas ielas, kas ir iekļautas valsts reģionālo </w:t>
      </w:r>
      <w:r w:rsidRPr="00EE653F">
        <w:rPr>
          <w:bCs/>
          <w:i/>
        </w:rPr>
        <w:t xml:space="preserve">autoceļu </w:t>
      </w:r>
      <w:r w:rsidRPr="00EE653F">
        <w:rPr>
          <w:i/>
        </w:rPr>
        <w:t>P93, P94, P95, P97, P99 un P100</w:t>
      </w:r>
      <w:r w:rsidRPr="00EE653F">
        <w:rPr>
          <w:bCs/>
          <w:i/>
        </w:rPr>
        <w:t xml:space="preserve"> maršrutos</w:t>
      </w:r>
      <w:r>
        <w:rPr>
          <w:bCs/>
          <w:i/>
        </w:rPr>
        <w:t xml:space="preserve"> </w:t>
      </w:r>
      <w:r w:rsidRPr="005E707A">
        <w:rPr>
          <w:bCs/>
          <w:i/>
        </w:rPr>
        <w:t>23,624 km kopgarumā,</w:t>
      </w:r>
    </w:p>
    <w:p w:rsidR="00802EF8" w:rsidRPr="00EE653F" w:rsidRDefault="00802EF8" w:rsidP="00802EF8">
      <w:pPr>
        <w:tabs>
          <w:tab w:val="left" w:pos="426"/>
        </w:tabs>
        <w:jc w:val="both"/>
      </w:pPr>
      <w:r w:rsidRPr="00EE653F">
        <w:rPr>
          <w:bCs/>
        </w:rPr>
        <w:t>ikdienas uzturēšanu ziemā.</w:t>
      </w:r>
    </w:p>
    <w:p w:rsidR="00802EF8" w:rsidRDefault="00802EF8" w:rsidP="00802EF8">
      <w:pPr>
        <w:numPr>
          <w:ilvl w:val="1"/>
          <w:numId w:val="47"/>
        </w:numPr>
        <w:tabs>
          <w:tab w:val="left" w:pos="426"/>
        </w:tabs>
        <w:ind w:left="0" w:firstLine="0"/>
        <w:jc w:val="both"/>
      </w:pPr>
      <w:r w:rsidRPr="00C55F10">
        <w:t xml:space="preserve">Veicot Pakalpojumu </w:t>
      </w:r>
      <w:r>
        <w:rPr>
          <w:b/>
        </w:rPr>
        <w:t>Izpildītājs</w:t>
      </w:r>
      <w:r w:rsidRPr="00C55F10">
        <w:t xml:space="preserve"> ir atbildīgs par Jelgavas pilsētas A un B kategoriju ielu ziemas dienesta darbu veikšanu atbilstoši Ministru Kabineta noteikumiem Nr.</w:t>
      </w:r>
      <w:r w:rsidRPr="00C55F10">
        <w:rPr>
          <w:b/>
        </w:rPr>
        <w:t xml:space="preserve"> </w:t>
      </w:r>
      <w:r w:rsidRPr="00C55F10">
        <w:t xml:space="preserve">224 „Noteikumi par valsts un pašvaldību autoceļu ikdienas uzturēšanas prasībām un to izpildes kontroli”, nodrošinot atbilstošo braucamās daļas uzturēšanas klasi. Veicot ielu ikdienas uzturēšanas darbu jāievēro </w:t>
      </w:r>
      <w:r w:rsidRPr="00350FB7">
        <w:t>„</w:t>
      </w:r>
      <w:r w:rsidRPr="00C55F10">
        <w:t xml:space="preserve">Ielu un ceļu ikdienas uzturēšanas darbu tehniskās specifikācijas” </w:t>
      </w:r>
      <w:r w:rsidRPr="00C55F10">
        <w:rPr>
          <w:rFonts w:ascii="TimesNewRomanPS-ItalicMT" w:hAnsi="TimesNewRomanPS-ItalicMT" w:cs="TimesNewRomanPS-ItalicMT"/>
          <w:iCs/>
        </w:rPr>
        <w:t xml:space="preserve">Apstiprinātas ar Jelgavas pilsētas pašvaldības </w:t>
      </w:r>
      <w:r w:rsidRPr="00C55F10">
        <w:rPr>
          <w:rFonts w:ascii="TimesNewRomanPS-ItalicMT" w:hAnsi="TimesNewRomanPS-ItalicMT" w:cs="TimesNewRomanPS-ItalicMT"/>
          <w:iCs/>
        </w:rPr>
        <w:lastRenderedPageBreak/>
        <w:t>iestādes</w:t>
      </w:r>
      <w:r w:rsidRPr="00C55F10">
        <w:t xml:space="preserve"> </w:t>
      </w:r>
      <w:r w:rsidRPr="00C55F10">
        <w:rPr>
          <w:rFonts w:ascii="TimesNewRomanPS-ItalicMT" w:hAnsi="TimesNewRomanPS-ItalicMT" w:cs="TimesNewRomanPS-ItalicMT"/>
          <w:iCs/>
        </w:rPr>
        <w:t xml:space="preserve">„Pilsētsaimniecība” 2009. gada 8.jūlija rīkojumu Nr. 1-7/167 </w:t>
      </w:r>
      <w:r w:rsidRPr="00350FB7">
        <w:t xml:space="preserve">(pieejamas Pasūtītāja mājas lapā </w:t>
      </w:r>
      <w:hyperlink r:id="rId13" w:history="1">
        <w:r w:rsidRPr="00350FB7">
          <w:rPr>
            <w:rStyle w:val="Hyperlink"/>
          </w:rPr>
          <w:t>http://www.pilsetsaimnieciba.lv/par-pilsetsaimniecibu/dokumenti/</w:t>
        </w:r>
      </w:hyperlink>
      <w:r w:rsidRPr="00350FB7">
        <w:t>).</w:t>
      </w:r>
    </w:p>
    <w:p w:rsidR="00802EF8" w:rsidRPr="009C0C68" w:rsidRDefault="00802EF8" w:rsidP="00802EF8">
      <w:pPr>
        <w:numPr>
          <w:ilvl w:val="1"/>
          <w:numId w:val="47"/>
        </w:numPr>
        <w:tabs>
          <w:tab w:val="left" w:pos="426"/>
        </w:tabs>
        <w:ind w:left="0" w:firstLine="0"/>
        <w:jc w:val="both"/>
        <w:rPr>
          <w:b/>
        </w:rPr>
      </w:pPr>
      <w:r w:rsidRPr="009C0C68">
        <w:rPr>
          <w:b/>
        </w:rPr>
        <w:t>Izpildītājam jānodr</w:t>
      </w:r>
      <w:r>
        <w:rPr>
          <w:b/>
        </w:rPr>
        <w:t>o</w:t>
      </w:r>
      <w:r w:rsidRPr="009C0C68">
        <w:rPr>
          <w:b/>
        </w:rPr>
        <w:t>šina:</w:t>
      </w:r>
    </w:p>
    <w:p w:rsidR="00802EF8" w:rsidRDefault="00802EF8" w:rsidP="00802EF8">
      <w:pPr>
        <w:numPr>
          <w:ilvl w:val="2"/>
          <w:numId w:val="47"/>
        </w:numPr>
        <w:ind w:left="567" w:hanging="567"/>
        <w:jc w:val="both"/>
      </w:pPr>
      <w:r w:rsidRPr="009C0C68">
        <w:t>slēgta sāls noliktava</w:t>
      </w:r>
      <w:r>
        <w:t>;</w:t>
      </w:r>
    </w:p>
    <w:p w:rsidR="00802EF8" w:rsidRDefault="00802EF8" w:rsidP="00802EF8">
      <w:pPr>
        <w:numPr>
          <w:ilvl w:val="2"/>
          <w:numId w:val="47"/>
        </w:numPr>
        <w:ind w:left="567" w:hanging="567"/>
        <w:jc w:val="both"/>
      </w:pPr>
      <w:r w:rsidRPr="009C0C68">
        <w:t>smilts – sāls novietne</w:t>
      </w:r>
      <w:r>
        <w:t>;</w:t>
      </w:r>
    </w:p>
    <w:p w:rsidR="00802EF8" w:rsidRDefault="00802EF8" w:rsidP="00802EF8">
      <w:pPr>
        <w:numPr>
          <w:ilvl w:val="2"/>
          <w:numId w:val="47"/>
        </w:numPr>
        <w:ind w:left="567" w:hanging="567"/>
        <w:jc w:val="both"/>
      </w:pPr>
      <w:r w:rsidRPr="009C0C68">
        <w:t>visām sniega tīrīšanas un ielu kasīšanas tehnikas vienības, jāaprīko ar Globālās pozicionēšanas sistēmu (turpmāk – GPS</w:t>
      </w:r>
      <w:r w:rsidRPr="009E5396">
        <w:t xml:space="preserve">). JPPI „Pilsētsaimniecība” jābūt elektroniskai - interneta pieejai darba izpildē iesaistītās Izpildītāja tehnikas GPS </w:t>
      </w:r>
      <w:r>
        <w:t xml:space="preserve">datiem. </w:t>
      </w:r>
    </w:p>
    <w:p w:rsidR="00802EF8" w:rsidRPr="00EE653F" w:rsidRDefault="00802EF8" w:rsidP="00802EF8">
      <w:pPr>
        <w:numPr>
          <w:ilvl w:val="0"/>
          <w:numId w:val="47"/>
        </w:numPr>
        <w:ind w:left="284" w:hanging="284"/>
        <w:jc w:val="center"/>
        <w:rPr>
          <w:b/>
        </w:rPr>
      </w:pPr>
      <w:r w:rsidRPr="00EE653F">
        <w:rPr>
          <w:b/>
        </w:rPr>
        <w:t>Pakalpojuma pasūtīšanas un pieņemšanas kārtība</w:t>
      </w:r>
    </w:p>
    <w:p w:rsidR="00802EF8" w:rsidRPr="00EE653F" w:rsidRDefault="00802EF8" w:rsidP="00802EF8">
      <w:pPr>
        <w:numPr>
          <w:ilvl w:val="1"/>
          <w:numId w:val="47"/>
        </w:numPr>
        <w:tabs>
          <w:tab w:val="left" w:pos="426"/>
        </w:tabs>
        <w:ind w:left="0" w:firstLine="0"/>
        <w:jc w:val="both"/>
        <w:rPr>
          <w:b/>
        </w:rPr>
      </w:pPr>
      <w:r w:rsidRPr="00EE653F">
        <w:rPr>
          <w:b/>
        </w:rPr>
        <w:t>Pakalpojuma pasūtīšana</w:t>
      </w:r>
    </w:p>
    <w:p w:rsidR="00802EF8" w:rsidRPr="0088527F" w:rsidRDefault="00802EF8" w:rsidP="00802EF8">
      <w:pPr>
        <w:numPr>
          <w:ilvl w:val="2"/>
          <w:numId w:val="47"/>
        </w:numPr>
        <w:tabs>
          <w:tab w:val="left" w:pos="426"/>
        </w:tabs>
        <w:jc w:val="both"/>
      </w:pPr>
      <w:r w:rsidRPr="00C55F10">
        <w:rPr>
          <w:b/>
        </w:rPr>
        <w:t xml:space="preserve">Izpildītājs veic </w:t>
      </w:r>
      <w:r>
        <w:rPr>
          <w:b/>
        </w:rPr>
        <w:t xml:space="preserve">Pakalpojumu </w:t>
      </w:r>
      <w:r w:rsidRPr="00C55F10">
        <w:rPr>
          <w:b/>
        </w:rPr>
        <w:t>saskaņā ar Pasūtītāja pieteikumu</w:t>
      </w:r>
      <w:r w:rsidRPr="00C55F10">
        <w:t xml:space="preserve">, turpmāk – </w:t>
      </w:r>
      <w:smartTag w:uri="schemas-tilde-lv/tildestengine" w:element="veidnes">
        <w:smartTagPr>
          <w:attr w:name="text" w:val="Pieteikums"/>
          <w:attr w:name="baseform" w:val="Pieteikums"/>
          <w:attr w:name="id" w:val="-1"/>
        </w:smartTagPr>
        <w:r w:rsidRPr="00C55F10">
          <w:t>Pieteikums</w:t>
        </w:r>
      </w:smartTag>
      <w:r w:rsidRPr="00C55F10">
        <w:t xml:space="preserve">. Pieteikums tiek veikts datorizēti Pasūtītāja izveidotajā Problēmu uzskaites un kontroles sistēmā (turpmāk – PUKS), kuras piekļuves iespēju Izpildītājam nodrošina Pasūtītājs. Minimālās prasības ar interneta pieslēgumu aprīkotam Izpildītāja datoram, kurā tiks veikta atskaišu ievade: Operatīvā atmiņa: 1 GB, operētājsistēma: Windows XP vai jaunāks, Interneta pārlūks: Internet Explorer 8 vai jaunāks, </w:t>
      </w:r>
      <w:proofErr w:type="spellStart"/>
      <w:r w:rsidRPr="00C55F10">
        <w:t>Mozilla</w:t>
      </w:r>
      <w:proofErr w:type="spellEnd"/>
      <w:r w:rsidRPr="00C55F10">
        <w:t xml:space="preserve"> Firefox 4 vai jaunāks, vai </w:t>
      </w:r>
      <w:proofErr w:type="spellStart"/>
      <w:r w:rsidRPr="00C55F10">
        <w:t>Google</w:t>
      </w:r>
      <w:proofErr w:type="spellEnd"/>
      <w:r w:rsidRPr="00C55F10">
        <w:t xml:space="preserve"> </w:t>
      </w:r>
      <w:proofErr w:type="spellStart"/>
      <w:r w:rsidRPr="00C55F10">
        <w:t>Chrome</w:t>
      </w:r>
      <w:proofErr w:type="spellEnd"/>
      <w:r w:rsidRPr="00C55F10">
        <w:t>.</w:t>
      </w:r>
    </w:p>
    <w:p w:rsidR="00802EF8" w:rsidRPr="009342A8" w:rsidRDefault="00802EF8" w:rsidP="00802EF8">
      <w:pPr>
        <w:numPr>
          <w:ilvl w:val="2"/>
          <w:numId w:val="47"/>
        </w:numPr>
        <w:tabs>
          <w:tab w:val="left" w:pos="426"/>
        </w:tabs>
        <w:jc w:val="both"/>
      </w:pPr>
      <w:r w:rsidRPr="009342A8">
        <w:t>Pašvaldības operatīvās informācijas centra (turpmāk - POIC) dispečers, nosūtot īsziņu, informē Izpildītāja dežūrējošo speciālistu un Pasūtītāja dež</w:t>
      </w:r>
      <w:r>
        <w:t>ū</w:t>
      </w:r>
      <w:r w:rsidRPr="009342A8">
        <w:t>rējošu speciālistu par paredzamo laika prognozi. Pēc informācijas saņemšanas Izpildītāja un Pasūtītāja dežurējoši speciālisti izvērtē situāciju un pieņem lēmumu par nepieciešamību uzsākt ielu tīrīšanas un/vai kaisīšanas darbus. Izpildītie Pakalpojuma apjomi tiek ievadīti PUKS (sagatavojot Pieteikumu) vienas darba dienas laikā pēc to pabeigšanas.</w:t>
      </w:r>
    </w:p>
    <w:p w:rsidR="00802EF8" w:rsidRPr="009342A8" w:rsidRDefault="00802EF8" w:rsidP="00802EF8">
      <w:pPr>
        <w:numPr>
          <w:ilvl w:val="2"/>
          <w:numId w:val="47"/>
        </w:numPr>
        <w:tabs>
          <w:tab w:val="left" w:pos="426"/>
        </w:tabs>
        <w:jc w:val="both"/>
      </w:pPr>
      <w:r w:rsidRPr="009342A8">
        <w:t xml:space="preserve">Izpildītājs uzsākot </w:t>
      </w:r>
      <w:r>
        <w:t>Pakalpojumu</w:t>
      </w:r>
      <w:r w:rsidRPr="009342A8">
        <w:t xml:space="preserve"> informē POIC dispečeri pa tālruni 8787</w:t>
      </w:r>
      <w:r>
        <w:t>, norādot Pakalpojuma veikšanas</w:t>
      </w:r>
      <w:r w:rsidRPr="009342A8">
        <w:t xml:space="preserve"> </w:t>
      </w:r>
      <w:r>
        <w:t>maršrutu un kaisāmā materiāla veidu un koncentrāciju</w:t>
      </w:r>
      <w:r w:rsidRPr="009342A8">
        <w:t>.</w:t>
      </w:r>
    </w:p>
    <w:p w:rsidR="00802EF8" w:rsidRDefault="00802EF8" w:rsidP="00802EF8">
      <w:pPr>
        <w:numPr>
          <w:ilvl w:val="2"/>
          <w:numId w:val="47"/>
        </w:numPr>
        <w:tabs>
          <w:tab w:val="left" w:pos="426"/>
        </w:tabs>
        <w:jc w:val="both"/>
      </w:pPr>
      <w:r w:rsidRPr="003E1BC7">
        <w:t>Izpildītājs</w:t>
      </w:r>
      <w:r w:rsidRPr="00C55F10">
        <w:t xml:space="preserve"> organizē nakts dežūras laika posmā no 1.janvāra līdz 15.aprīlim un no 1.novembra līdz 31.decembrim un regulār</w:t>
      </w:r>
      <w:r>
        <w:t>u</w:t>
      </w:r>
      <w:r w:rsidRPr="00C55F10">
        <w:t xml:space="preserve"> </w:t>
      </w:r>
      <w:r>
        <w:t>ielu braucamās daļas apsekošanu</w:t>
      </w:r>
      <w:r w:rsidRPr="00C55F10">
        <w:t xml:space="preserve"> visu </w:t>
      </w:r>
      <w:r w:rsidRPr="009C0C68">
        <w:t>diennakti (arī brīvdienās</w:t>
      </w:r>
      <w:r w:rsidRPr="00C55F10">
        <w:t xml:space="preserve"> un svētku dienās), par ko </w:t>
      </w:r>
      <w:r>
        <w:t xml:space="preserve">veic </w:t>
      </w:r>
      <w:r w:rsidRPr="009C0C68">
        <w:t>ierakst</w:t>
      </w:r>
      <w:r>
        <w:t>u</w:t>
      </w:r>
      <w:r w:rsidRPr="009C0C68">
        <w:t xml:space="preserve"> ziemas dienesta žurnālā, (kurā norāda atbildīgo personu par ziemas dienesta darbu organizēšanu, autoceļa nosaukumu, meteoroloģiskos apstākļus, veiktos </w:t>
      </w:r>
      <w:proofErr w:type="spellStart"/>
      <w:r w:rsidRPr="009C0C68">
        <w:t>slīdamības</w:t>
      </w:r>
      <w:proofErr w:type="spellEnd"/>
      <w:r w:rsidRPr="009C0C68">
        <w:t xml:space="preserve"> samazināšanas</w:t>
      </w:r>
      <w:r w:rsidRPr="00C55F10">
        <w:t xml:space="preserve"> un/vai tīrīšanas darbus, darbu sākšanas un pabeigšanas laiku, izmantoto mehānismu veidu, izlietoto materiālu nosaukumu un daudzumu). </w:t>
      </w:r>
    </w:p>
    <w:p w:rsidR="00802EF8" w:rsidRPr="00BA54F7" w:rsidRDefault="00802EF8" w:rsidP="00802EF8">
      <w:pPr>
        <w:tabs>
          <w:tab w:val="left" w:pos="426"/>
        </w:tabs>
        <w:ind w:left="1080"/>
        <w:jc w:val="both"/>
      </w:pPr>
    </w:p>
    <w:p w:rsidR="00802EF8" w:rsidRPr="00F10C85" w:rsidRDefault="00802EF8" w:rsidP="00802EF8">
      <w:pPr>
        <w:numPr>
          <w:ilvl w:val="1"/>
          <w:numId w:val="47"/>
        </w:numPr>
        <w:tabs>
          <w:tab w:val="left" w:pos="426"/>
        </w:tabs>
        <w:ind w:left="0" w:firstLine="0"/>
        <w:jc w:val="both"/>
      </w:pPr>
      <w:r>
        <w:rPr>
          <w:b/>
        </w:rPr>
        <w:t>Pakalpojuma</w:t>
      </w:r>
      <w:r w:rsidRPr="00F10C85">
        <w:rPr>
          <w:b/>
        </w:rPr>
        <w:t xml:space="preserve"> pieņemšana – nodošana:</w:t>
      </w:r>
    </w:p>
    <w:p w:rsidR="00802EF8" w:rsidRDefault="00802EF8" w:rsidP="00802EF8">
      <w:pPr>
        <w:numPr>
          <w:ilvl w:val="2"/>
          <w:numId w:val="47"/>
        </w:numPr>
        <w:tabs>
          <w:tab w:val="left" w:pos="426"/>
        </w:tabs>
        <w:jc w:val="both"/>
      </w:pPr>
      <w:r w:rsidRPr="00F10C85">
        <w:t xml:space="preserve">Izpildītājam pēc </w:t>
      </w:r>
      <w:r>
        <w:t>pakalpojuma</w:t>
      </w:r>
      <w:r w:rsidRPr="00F10C85">
        <w:t xml:space="preserve"> pabeigšanas līdz nākamās da</w:t>
      </w:r>
      <w:r>
        <w:t xml:space="preserve">rba dienas plkst.10.00 jāsniedz </w:t>
      </w:r>
      <w:r w:rsidRPr="00F10C85">
        <w:t xml:space="preserve">Pasūtītājam atskaite sistēmā PUK par iepriekšējā dienā veiktajiem </w:t>
      </w:r>
      <w:r>
        <w:t>pakalpojumiem</w:t>
      </w:r>
      <w:r w:rsidRPr="00F10C85">
        <w:t xml:space="preserve">. </w:t>
      </w:r>
    </w:p>
    <w:p w:rsidR="00802EF8" w:rsidRDefault="00802EF8" w:rsidP="00802EF8">
      <w:pPr>
        <w:numPr>
          <w:ilvl w:val="2"/>
          <w:numId w:val="47"/>
        </w:numPr>
        <w:tabs>
          <w:tab w:val="left" w:pos="426"/>
        </w:tabs>
        <w:jc w:val="both"/>
      </w:pPr>
      <w:r>
        <w:lastRenderedPageBreak/>
        <w:t xml:space="preserve"> </w:t>
      </w:r>
      <w:r w:rsidRPr="00F10C85">
        <w:t xml:space="preserve">Izpildītājam pēc pasūtītāja pieprasījuma jānodrošina izpildīto </w:t>
      </w:r>
      <w:r>
        <w:t>pakalpojumu</w:t>
      </w:r>
      <w:r w:rsidRPr="00F10C85">
        <w:t xml:space="preserve"> pārbaudes dabā, kontrolējot izpildīto </w:t>
      </w:r>
      <w:r>
        <w:t xml:space="preserve">pakalpojuma </w:t>
      </w:r>
      <w:r w:rsidRPr="00F10C85">
        <w:t xml:space="preserve">apjomus un kvalitāti. </w:t>
      </w:r>
      <w:r>
        <w:t>P</w:t>
      </w:r>
      <w:r w:rsidRPr="00F10C85">
        <w:t>ārbaudēs piedalās</w:t>
      </w:r>
      <w:r>
        <w:t xml:space="preserve"> Izpildītāja </w:t>
      </w:r>
      <w:r w:rsidRPr="00F10C85">
        <w:t>un JPPI „Pilsētsaimn</w:t>
      </w:r>
      <w:r>
        <w:t>iecība” atbildīgais speciālists</w:t>
      </w:r>
      <w:r w:rsidRPr="009C0C68">
        <w:t>. Ielu tīrīšanas/kaisīšanas tehnikas GPS sistēmas dati jāpievieno darbu – pieņemšanas nodošanas aktam pie rēķiniem par paveikto darbu apmaksu.</w:t>
      </w:r>
    </w:p>
    <w:p w:rsidR="00802EF8" w:rsidRPr="009C0C68" w:rsidRDefault="00802EF8" w:rsidP="00802EF8">
      <w:pPr>
        <w:tabs>
          <w:tab w:val="left" w:pos="426"/>
        </w:tabs>
        <w:ind w:left="1080"/>
        <w:jc w:val="both"/>
      </w:pPr>
    </w:p>
    <w:p w:rsidR="00802EF8" w:rsidRPr="003F722A" w:rsidRDefault="00802EF8" w:rsidP="00802EF8">
      <w:pPr>
        <w:numPr>
          <w:ilvl w:val="0"/>
          <w:numId w:val="47"/>
        </w:numPr>
        <w:ind w:left="284" w:hanging="284"/>
        <w:jc w:val="center"/>
        <w:rPr>
          <w:b/>
          <w:sz w:val="36"/>
          <w:szCs w:val="36"/>
        </w:rPr>
      </w:pPr>
      <w:r w:rsidRPr="003F722A">
        <w:rPr>
          <w:b/>
        </w:rPr>
        <w:t>Veicamo pakalpojumu apraksts</w:t>
      </w:r>
    </w:p>
    <w:p w:rsidR="00802EF8" w:rsidRPr="009744F5" w:rsidRDefault="00802EF8" w:rsidP="00802EF8">
      <w:pPr>
        <w:numPr>
          <w:ilvl w:val="1"/>
          <w:numId w:val="47"/>
        </w:numPr>
        <w:tabs>
          <w:tab w:val="left" w:pos="426"/>
        </w:tabs>
        <w:ind w:left="0" w:firstLine="0"/>
        <w:jc w:val="both"/>
        <w:rPr>
          <w:b/>
        </w:rPr>
      </w:pPr>
      <w:r w:rsidRPr="009744F5">
        <w:rPr>
          <w:b/>
        </w:rPr>
        <w:t xml:space="preserve"> Autoceļa attīrīšana no irdenā sniega</w:t>
      </w:r>
    </w:p>
    <w:p w:rsidR="00802EF8" w:rsidRPr="009744F5" w:rsidRDefault="00802EF8" w:rsidP="00802EF8">
      <w:pPr>
        <w:tabs>
          <w:tab w:val="left" w:pos="426"/>
        </w:tabs>
        <w:ind w:firstLine="426"/>
        <w:jc w:val="both"/>
      </w:pPr>
      <w:r w:rsidRPr="009744F5">
        <w:t>Autoceļu attīrīšanu no irdena sniega veic ar kravas automašīnu vai citu tehniku, kas aprīkota ar sniega lāpstu vai lāpstām. Atbrīvo brauktuvi no irdena sniega, lai nodrošinātu ielu ziemas uzturēšanas klases prasībām atbilstošus braukšanas apstākļus.</w:t>
      </w:r>
    </w:p>
    <w:p w:rsidR="00802EF8" w:rsidRPr="009744F5" w:rsidRDefault="00802EF8" w:rsidP="00802EF8">
      <w:pPr>
        <w:numPr>
          <w:ilvl w:val="1"/>
          <w:numId w:val="47"/>
        </w:numPr>
        <w:tabs>
          <w:tab w:val="left" w:pos="426"/>
        </w:tabs>
        <w:ind w:left="0" w:firstLine="0"/>
        <w:jc w:val="both"/>
        <w:rPr>
          <w:b/>
        </w:rPr>
      </w:pPr>
      <w:r w:rsidRPr="009744F5">
        <w:rPr>
          <w:b/>
        </w:rPr>
        <w:t xml:space="preserve"> Sniega vaļņu pārvietošana</w:t>
      </w:r>
    </w:p>
    <w:p w:rsidR="00802EF8" w:rsidRPr="009744F5" w:rsidRDefault="00802EF8" w:rsidP="00802EF8">
      <w:pPr>
        <w:tabs>
          <w:tab w:val="left" w:pos="426"/>
        </w:tabs>
        <w:ind w:firstLine="426"/>
        <w:jc w:val="both"/>
      </w:pPr>
      <w:r w:rsidRPr="009744F5">
        <w:t>Sniega vaļņus pazemina vai pārvieto, to augstu</w:t>
      </w:r>
      <w:r>
        <w:t xml:space="preserve">mam uz ceļa klātnes pārsniedzot </w:t>
      </w:r>
      <w:r w:rsidRPr="009744F5">
        <w:t>autoceļu uzturēšanas klase</w:t>
      </w:r>
      <w:r>
        <w:t xml:space="preserve">i noteikto pieļaujamo augstumu. </w:t>
      </w:r>
      <w:r w:rsidRPr="009744F5">
        <w:t>Sniega vaļņu pārvietošana ārpus autoceļa klātnes, tiek veikta tehnikai pārvi</w:t>
      </w:r>
      <w:r>
        <w:t xml:space="preserve">etojoties </w:t>
      </w:r>
      <w:r w:rsidRPr="009744F5">
        <w:t>paralēli ceļa asij; Pavasarī sniega vaļņus pārvieto, nodrošinot nomales ātrāku atkušanu un virszemes ūdeņu novadi no autoceļa klātnes.</w:t>
      </w:r>
    </w:p>
    <w:p w:rsidR="00802EF8" w:rsidRPr="009744F5" w:rsidRDefault="00802EF8" w:rsidP="00802EF8">
      <w:pPr>
        <w:numPr>
          <w:ilvl w:val="1"/>
          <w:numId w:val="47"/>
        </w:numPr>
        <w:tabs>
          <w:tab w:val="left" w:pos="426"/>
        </w:tabs>
        <w:ind w:left="0" w:firstLine="0"/>
        <w:jc w:val="both"/>
        <w:rPr>
          <w:b/>
        </w:rPr>
      </w:pPr>
      <w:r w:rsidRPr="009744F5">
        <w:rPr>
          <w:b/>
        </w:rPr>
        <w:t xml:space="preserve"> </w:t>
      </w:r>
      <w:proofErr w:type="spellStart"/>
      <w:r w:rsidRPr="009744F5">
        <w:rPr>
          <w:b/>
        </w:rPr>
        <w:t>Slīdamības</w:t>
      </w:r>
      <w:proofErr w:type="spellEnd"/>
      <w:r w:rsidRPr="009744F5">
        <w:rPr>
          <w:b/>
        </w:rPr>
        <w:t xml:space="preserve"> likvidēšana</w:t>
      </w:r>
    </w:p>
    <w:p w:rsidR="00802EF8" w:rsidRPr="009744F5" w:rsidRDefault="00802EF8" w:rsidP="00802EF8">
      <w:pPr>
        <w:numPr>
          <w:ilvl w:val="2"/>
          <w:numId w:val="47"/>
        </w:numPr>
        <w:tabs>
          <w:tab w:val="left" w:pos="426"/>
        </w:tabs>
        <w:ind w:left="0" w:firstLine="0"/>
        <w:jc w:val="both"/>
      </w:pPr>
      <w:r w:rsidRPr="009744F5">
        <w:rPr>
          <w:b/>
        </w:rPr>
        <w:t xml:space="preserve">ar smilts - sāls maisījumu (840:160), </w:t>
      </w:r>
      <w:r w:rsidRPr="009744F5">
        <w:t>veic ar tehniku, kas aprīkota ar sniega lāpstu un kaisītāju, izkaisot 0,5m3</w:t>
      </w:r>
      <w:proofErr w:type="gramStart"/>
      <w:r w:rsidRPr="009744F5">
        <w:t xml:space="preserve">  </w:t>
      </w:r>
      <w:proofErr w:type="gramEnd"/>
      <w:r w:rsidRPr="009744F5">
        <w:t>uz 1 km, saskaņā ar Pasūtījumā noteikto. Kaisāmās joslas platums ne mazāk kā 3,5 m.</w:t>
      </w:r>
      <w:r>
        <w:t xml:space="preserve"> </w:t>
      </w:r>
      <w:r w:rsidRPr="009744F5">
        <w:t xml:space="preserve">Kaisītājam jānodrošina iespēja vienmērīgi izkaisīt noteiktu kaisāmā materiāla daudzumu. </w:t>
      </w:r>
    </w:p>
    <w:p w:rsidR="00802EF8" w:rsidRPr="009744F5" w:rsidRDefault="00802EF8" w:rsidP="00802EF8">
      <w:pPr>
        <w:numPr>
          <w:ilvl w:val="2"/>
          <w:numId w:val="47"/>
        </w:numPr>
        <w:tabs>
          <w:tab w:val="left" w:pos="426"/>
        </w:tabs>
        <w:ind w:left="0" w:firstLine="0"/>
        <w:jc w:val="both"/>
      </w:pPr>
      <w:r w:rsidRPr="009744F5">
        <w:rPr>
          <w:b/>
        </w:rPr>
        <w:t>ar mitro sāli 70kg</w:t>
      </w:r>
      <w:proofErr w:type="gramStart"/>
      <w:r w:rsidRPr="009744F5">
        <w:rPr>
          <w:b/>
        </w:rPr>
        <w:t xml:space="preserve">  </w:t>
      </w:r>
      <w:proofErr w:type="gramEnd"/>
      <w:r w:rsidRPr="009744F5">
        <w:rPr>
          <w:b/>
        </w:rPr>
        <w:t>un 105kg uz 1 km 3,5 m platu joslu</w:t>
      </w:r>
    </w:p>
    <w:p w:rsidR="00802EF8" w:rsidRPr="009744F5" w:rsidRDefault="00802EF8" w:rsidP="00802EF8">
      <w:pPr>
        <w:tabs>
          <w:tab w:val="left" w:pos="426"/>
        </w:tabs>
        <w:ind w:left="1080"/>
        <w:jc w:val="both"/>
      </w:pPr>
      <w:r w:rsidRPr="009744F5">
        <w:t xml:space="preserve">Autoceļa braucamās daļas kaisīšanu sāk, ja uz tās parādās piebraukts sniegs ar slidenu virsmu </w:t>
      </w:r>
      <w:proofErr w:type="gramStart"/>
      <w:r w:rsidRPr="009744F5">
        <w:t>vai,</w:t>
      </w:r>
      <w:proofErr w:type="gramEnd"/>
      <w:r w:rsidRPr="009744F5">
        <w:t xml:space="preserve"> ja uz ceļa braucamās daļas veidojas slidena ledus – atkalas kārta. </w:t>
      </w:r>
    </w:p>
    <w:p w:rsidR="00802EF8" w:rsidRDefault="00802EF8" w:rsidP="00802EF8">
      <w:pPr>
        <w:tabs>
          <w:tab w:val="left" w:pos="426"/>
        </w:tabs>
        <w:ind w:left="1080"/>
        <w:jc w:val="both"/>
      </w:pPr>
      <w:r>
        <w:tab/>
      </w:r>
      <w:r w:rsidRPr="009744F5">
        <w:t>Atkarībā no kustības intensitātes un laikapstākļiem vienmērīgi jāizkaisa 20 vai 30 g sāls uz 1 m</w:t>
      </w:r>
      <w:r w:rsidRPr="009744F5">
        <w:rPr>
          <w:sz w:val="16"/>
          <w:szCs w:val="16"/>
        </w:rPr>
        <w:t xml:space="preserve">2 </w:t>
      </w:r>
      <w:r w:rsidRPr="009744F5">
        <w:t>braucamās daļas. Kaisīšanu ar sāli ieteicams pārtraukt, ja ceļa segas virsmas temperatūra pazeminās zem -10</w:t>
      </w:r>
      <w:r w:rsidRPr="009744F5">
        <w:rPr>
          <w:sz w:val="16"/>
          <w:szCs w:val="16"/>
          <w:vertAlign w:val="superscript"/>
        </w:rPr>
        <w:t>0</w:t>
      </w:r>
      <w:r>
        <w:t xml:space="preserve">C. </w:t>
      </w:r>
      <w:r w:rsidRPr="009744F5">
        <w:t xml:space="preserve">Sāli automātiski samitrina ar </w:t>
      </w:r>
      <w:proofErr w:type="spellStart"/>
      <w:r w:rsidRPr="009744F5">
        <w:t>NaCl</w:t>
      </w:r>
      <w:proofErr w:type="spellEnd"/>
      <w:r w:rsidRPr="009744F5">
        <w:t xml:space="preserve"> vai CaCl</w:t>
      </w:r>
      <w:r w:rsidRPr="009744F5">
        <w:rPr>
          <w:sz w:val="16"/>
          <w:szCs w:val="16"/>
        </w:rPr>
        <w:t xml:space="preserve">2 </w:t>
      </w:r>
      <w:r w:rsidRPr="009744F5">
        <w:t>šķīdumu tieši pirms izkaisīšanas vai izkaisīšanas brīdī. Sāls samitrināšana</w:t>
      </w:r>
      <w:r>
        <w:t>s</w:t>
      </w:r>
      <w:r w:rsidRPr="009744F5">
        <w:t xml:space="preserve"> pakāpe ir atkarīga no laikapstākļiem.</w:t>
      </w:r>
      <w:r>
        <w:t xml:space="preserve"> </w:t>
      </w:r>
      <w:r w:rsidRPr="009744F5">
        <w:t>Kaisīšanas ātrums 40 km/stundā līdz 60 km/stundā. Pirms kaisīšanas brauktuvei jābūt atbrīvotai no svaiga sniega, slapja sniega vai sniega, ka</w:t>
      </w:r>
      <w:r>
        <w:t>s sajaukts ar smiltīm vai sāli.</w:t>
      </w:r>
    </w:p>
    <w:p w:rsidR="00802EF8" w:rsidRPr="009744F5" w:rsidRDefault="00802EF8" w:rsidP="00802EF8">
      <w:pPr>
        <w:numPr>
          <w:ilvl w:val="1"/>
          <w:numId w:val="47"/>
        </w:numPr>
        <w:tabs>
          <w:tab w:val="left" w:pos="426"/>
        </w:tabs>
        <w:ind w:left="0" w:firstLine="0"/>
        <w:jc w:val="both"/>
        <w:rPr>
          <w:b/>
        </w:rPr>
      </w:pPr>
      <w:r w:rsidRPr="009744F5">
        <w:rPr>
          <w:b/>
        </w:rPr>
        <w:t>Sniega izvešana</w:t>
      </w:r>
    </w:p>
    <w:p w:rsidR="00802EF8" w:rsidRPr="009744F5" w:rsidRDefault="00802EF8" w:rsidP="00802EF8">
      <w:pPr>
        <w:autoSpaceDE w:val="0"/>
        <w:autoSpaceDN w:val="0"/>
        <w:adjustRightInd w:val="0"/>
        <w:ind w:firstLine="360"/>
        <w:jc w:val="both"/>
      </w:pPr>
      <w:r w:rsidRPr="009744F5">
        <w:t>Sniegu paredzēts aizvest no ielas, ja:</w:t>
      </w:r>
    </w:p>
    <w:p w:rsidR="00802EF8" w:rsidRPr="009744F5" w:rsidRDefault="00802EF8" w:rsidP="00802EF8">
      <w:pPr>
        <w:numPr>
          <w:ilvl w:val="2"/>
          <w:numId w:val="47"/>
        </w:numPr>
        <w:tabs>
          <w:tab w:val="left" w:pos="426"/>
        </w:tabs>
        <w:ind w:left="0" w:firstLine="0"/>
        <w:jc w:val="both"/>
      </w:pPr>
      <w:r w:rsidRPr="009744F5">
        <w:t>pieļaujamais sniega vaļņu augstums apdzīvotā vietā pie ietvēm, barjerām pārsniedz attiecīgai autoceļu uzturēšanas klasei noteikto pieļaujamo augstumu un notīrīto sniegu nav iespējams atstāt ceļa nodalījuma joslā;</w:t>
      </w:r>
    </w:p>
    <w:p w:rsidR="00802EF8" w:rsidRPr="009744F5" w:rsidRDefault="00802EF8" w:rsidP="00802EF8">
      <w:pPr>
        <w:numPr>
          <w:ilvl w:val="2"/>
          <w:numId w:val="47"/>
        </w:numPr>
        <w:tabs>
          <w:tab w:val="left" w:pos="426"/>
        </w:tabs>
        <w:ind w:left="0" w:firstLine="0"/>
        <w:jc w:val="both"/>
      </w:pPr>
      <w:r w:rsidRPr="009744F5">
        <w:t>krustojumos notīrīto sniegu nav iespējams atstāt nodalījuma joslā;</w:t>
      </w:r>
    </w:p>
    <w:p w:rsidR="00802EF8" w:rsidRPr="009744F5" w:rsidRDefault="00802EF8" w:rsidP="00802EF8">
      <w:pPr>
        <w:numPr>
          <w:ilvl w:val="2"/>
          <w:numId w:val="47"/>
        </w:numPr>
        <w:tabs>
          <w:tab w:val="left" w:pos="426"/>
        </w:tabs>
        <w:ind w:left="0" w:firstLine="0"/>
        <w:jc w:val="both"/>
      </w:pPr>
      <w:r w:rsidRPr="00753F41">
        <w:lastRenderedPageBreak/>
        <w:t>tiltu</w:t>
      </w:r>
      <w:r w:rsidRPr="009744F5">
        <w:t xml:space="preserve"> un pārvadu brauktuvēs notīrīto sniegu nav iespējams izbērt ceļa nodalījuma joslā.</w:t>
      </w:r>
    </w:p>
    <w:p w:rsidR="00802EF8" w:rsidRPr="009744F5" w:rsidRDefault="00802EF8" w:rsidP="00802EF8">
      <w:pPr>
        <w:tabs>
          <w:tab w:val="left" w:pos="426"/>
        </w:tabs>
        <w:ind w:firstLine="426"/>
        <w:jc w:val="both"/>
      </w:pPr>
      <w:r w:rsidRPr="009744F5">
        <w:t xml:space="preserve">Sniega izvešanu veic ar kravas automašīnu, kas aprīkota ar hidrauliku. Sniega iekraušana izmanto frontālos iekrāvējus, ekskavatorus, vai </w:t>
      </w:r>
      <w:proofErr w:type="spellStart"/>
      <w:r w:rsidRPr="009744F5">
        <w:t>minitraktorus</w:t>
      </w:r>
      <w:proofErr w:type="spellEnd"/>
      <w:r w:rsidRPr="009744F5">
        <w:t>. Pie sniega izvešanas no saliņām, tiltu brauktuvēm, krustojumiem u.c. jāievērtē satiksmes organizācijai nepieciešamo ceļa zīmju uzstādīšanas izmaksas.</w:t>
      </w:r>
    </w:p>
    <w:p w:rsidR="00802EF8" w:rsidRDefault="00802EF8" w:rsidP="00802EF8">
      <w:pPr>
        <w:numPr>
          <w:ilvl w:val="1"/>
          <w:numId w:val="47"/>
        </w:numPr>
        <w:tabs>
          <w:tab w:val="left" w:pos="426"/>
        </w:tabs>
        <w:ind w:left="0" w:firstLine="0"/>
        <w:jc w:val="both"/>
        <w:rPr>
          <w:b/>
        </w:rPr>
      </w:pPr>
      <w:r w:rsidRPr="00D426B1">
        <w:rPr>
          <w:b/>
        </w:rPr>
        <w:t xml:space="preserve">Ielu brauktuvju un laukumu attīrīšana ar sniega pūtēju </w:t>
      </w:r>
    </w:p>
    <w:p w:rsidR="00802EF8" w:rsidRPr="004437F4" w:rsidRDefault="00802EF8" w:rsidP="00802EF8">
      <w:pPr>
        <w:tabs>
          <w:tab w:val="left" w:pos="426"/>
        </w:tabs>
        <w:ind w:firstLine="426"/>
        <w:jc w:val="both"/>
      </w:pPr>
      <w:r w:rsidRPr="004437F4">
        <w:t>Sniega tīrīšana tehnikas operatoram jāveic tā, lai netiktu ievainoti kājāmgājēji, riteņbraucēji, bojātas automašīnas, ceļa aprīkojums un ceļa tuvumā esošās būves.</w:t>
      </w:r>
    </w:p>
    <w:p w:rsidR="00802EF8" w:rsidRPr="009744F5" w:rsidRDefault="00802EF8" w:rsidP="00802EF8">
      <w:pPr>
        <w:numPr>
          <w:ilvl w:val="1"/>
          <w:numId w:val="47"/>
        </w:numPr>
        <w:ind w:left="426" w:hanging="426"/>
        <w:jc w:val="both"/>
        <w:rPr>
          <w:b/>
        </w:rPr>
      </w:pPr>
      <w:r w:rsidRPr="009744F5">
        <w:rPr>
          <w:b/>
        </w:rPr>
        <w:t>Kvalitātes prasības</w:t>
      </w:r>
    </w:p>
    <w:p w:rsidR="00802EF8" w:rsidRPr="003262F5" w:rsidRDefault="00802EF8" w:rsidP="00802EF8">
      <w:pPr>
        <w:numPr>
          <w:ilvl w:val="2"/>
          <w:numId w:val="47"/>
        </w:numPr>
        <w:tabs>
          <w:tab w:val="left" w:pos="426"/>
        </w:tabs>
        <w:ind w:left="0" w:firstLine="0"/>
        <w:jc w:val="both"/>
      </w:pPr>
      <w:proofErr w:type="spellStart"/>
      <w:r w:rsidRPr="009744F5">
        <w:t>Slīdamības</w:t>
      </w:r>
      <w:proofErr w:type="spellEnd"/>
      <w:r w:rsidRPr="009744F5">
        <w:t xml:space="preserve"> likvidēšanu - </w:t>
      </w:r>
      <w:proofErr w:type="gramStart"/>
      <w:r w:rsidRPr="009744F5">
        <w:t>kaisīšanu</w:t>
      </w:r>
      <w:proofErr w:type="gramEnd"/>
      <w:r w:rsidRPr="009744F5">
        <w:t xml:space="preserve"> ar pretslīdes materiāliem </w:t>
      </w:r>
      <w:r w:rsidRPr="003262F5">
        <w:rPr>
          <w:b/>
        </w:rPr>
        <w:t xml:space="preserve">jāuzsāk 40 minūšu laikā no slidenuma konstatēšanas brīža </w:t>
      </w:r>
      <w:r w:rsidRPr="009744F5">
        <w:t xml:space="preserve">saskaņā ar Jelgavas ielu kaisīšanas maršrutiem, ko izstrādā </w:t>
      </w:r>
      <w:r w:rsidRPr="003262F5">
        <w:rPr>
          <w:b/>
        </w:rPr>
        <w:t>Pasūtītājs</w:t>
      </w:r>
      <w:r>
        <w:t xml:space="preserve">, grafiks – maršruts 1, 2, 3 </w:t>
      </w:r>
      <w:r w:rsidRPr="003262F5">
        <w:rPr>
          <w:i/>
        </w:rPr>
        <w:t xml:space="preserve">Jelgavas pilsētas ielu asfaltbetona segumu braucamās daļas vienreizējai tīrīšanai un kaisīšanai ziemas periodam, </w:t>
      </w:r>
    </w:p>
    <w:p w:rsidR="00802EF8" w:rsidRPr="009744F5" w:rsidRDefault="00802EF8" w:rsidP="00802EF8">
      <w:pPr>
        <w:ind w:left="567"/>
        <w:jc w:val="both"/>
      </w:pPr>
      <w:r w:rsidRPr="009744F5">
        <w:t xml:space="preserve">Izpildītais </w:t>
      </w:r>
      <w:r>
        <w:t>pakalpojums</w:t>
      </w:r>
      <w:r w:rsidRPr="009744F5">
        <w:t xml:space="preserve"> kontrolējams visā ielas (posma) garumā, brauktuvei jāatbilst attiecīgai uzturēšanas klasei izvirzītajām prasībām. Neatbilstības gadījumā uzņēmējs veic pasākumus prasību nodrošināšanai. </w:t>
      </w:r>
    </w:p>
    <w:p w:rsidR="00802EF8" w:rsidRPr="00513978" w:rsidRDefault="00802EF8" w:rsidP="00802EF8">
      <w:pPr>
        <w:numPr>
          <w:ilvl w:val="2"/>
          <w:numId w:val="47"/>
        </w:numPr>
        <w:tabs>
          <w:tab w:val="left" w:pos="426"/>
        </w:tabs>
        <w:ind w:left="0" w:firstLine="0"/>
        <w:jc w:val="both"/>
      </w:pPr>
      <w:r w:rsidRPr="00513978">
        <w:t>Autoceļu krustojumos, vidusjoslā, nobrauktuvju pieslēgumos, uz tiltu un pārvadu brauktuvēm nav izveidoti sniega vaļņi un sniega kaudzes.</w:t>
      </w:r>
    </w:p>
    <w:p w:rsidR="00802EF8" w:rsidRPr="009744F5" w:rsidRDefault="00802EF8" w:rsidP="00802EF8">
      <w:pPr>
        <w:numPr>
          <w:ilvl w:val="2"/>
          <w:numId w:val="47"/>
        </w:numPr>
        <w:tabs>
          <w:tab w:val="left" w:pos="426"/>
        </w:tabs>
        <w:ind w:left="0" w:firstLine="0"/>
        <w:jc w:val="both"/>
      </w:pPr>
      <w:r w:rsidRPr="009744F5">
        <w:t>Pēc ielas tīrīšanas sniegs nav nomests lejā uz zem pārvada esošā dzelzceļa vai autoceļa.</w:t>
      </w:r>
    </w:p>
    <w:p w:rsidR="00802EF8" w:rsidRPr="009744F5" w:rsidRDefault="00802EF8" w:rsidP="00802EF8">
      <w:pPr>
        <w:numPr>
          <w:ilvl w:val="2"/>
          <w:numId w:val="47"/>
        </w:numPr>
        <w:tabs>
          <w:tab w:val="left" w:pos="426"/>
        </w:tabs>
        <w:ind w:left="0" w:firstLine="0"/>
        <w:jc w:val="both"/>
      </w:pPr>
      <w:r w:rsidRPr="00753F41">
        <w:t>Pēc</w:t>
      </w:r>
      <w:r w:rsidRPr="009744F5">
        <w:t xml:space="preserve"> sniega aizvešanas </w:t>
      </w:r>
      <w:proofErr w:type="spellStart"/>
      <w:r w:rsidRPr="009744F5">
        <w:t>gūliju</w:t>
      </w:r>
      <w:proofErr w:type="spellEnd"/>
      <w:r w:rsidRPr="009744F5">
        <w:t xml:space="preserve"> restītēm jābūt attīrītām no sniega un ledus.</w:t>
      </w:r>
    </w:p>
    <w:p w:rsidR="00802EF8" w:rsidRPr="009744F5" w:rsidRDefault="00802EF8" w:rsidP="00802EF8">
      <w:pPr>
        <w:numPr>
          <w:ilvl w:val="2"/>
          <w:numId w:val="47"/>
        </w:numPr>
        <w:tabs>
          <w:tab w:val="left" w:pos="426"/>
        </w:tabs>
        <w:ind w:left="0" w:firstLine="0"/>
        <w:jc w:val="both"/>
      </w:pPr>
      <w:r w:rsidRPr="009744F5">
        <w:t>Kaisāmajam materiālam jābūt vienmērīgi izkaisītam pa visu braucamo daļu. Uz braucamās daļas nedrīkst palikt sasaluma gabali vai kaisāmā materiāla daļiņas lielākas par 6,3 mm diametrā, kā arī kaisāmā materiāla kaudzītes vai viļņi augstāki par 12 mm.</w:t>
      </w:r>
    </w:p>
    <w:p w:rsidR="00802EF8" w:rsidRPr="009744F5" w:rsidRDefault="00802EF8" w:rsidP="00802EF8">
      <w:pPr>
        <w:numPr>
          <w:ilvl w:val="2"/>
          <w:numId w:val="47"/>
        </w:numPr>
        <w:tabs>
          <w:tab w:val="left" w:pos="426"/>
        </w:tabs>
        <w:ind w:left="0" w:firstLine="0"/>
        <w:jc w:val="both"/>
      </w:pPr>
      <w:r w:rsidRPr="009744F5">
        <w:t>Autoceļa</w:t>
      </w:r>
      <w:r>
        <w:t xml:space="preserve"> un ielas</w:t>
      </w:r>
      <w:r w:rsidRPr="009744F5">
        <w:t xml:space="preserve"> brauktuves līdzenums pastāvīgos laika apstākļos - virsma praktiski bez ledus grambām.</w:t>
      </w:r>
    </w:p>
    <w:p w:rsidR="00802EF8" w:rsidRPr="009744F5" w:rsidRDefault="00802EF8" w:rsidP="00802EF8">
      <w:pPr>
        <w:numPr>
          <w:ilvl w:val="2"/>
          <w:numId w:val="47"/>
        </w:numPr>
        <w:tabs>
          <w:tab w:val="left" w:pos="426"/>
        </w:tabs>
        <w:ind w:left="0" w:firstLine="0"/>
        <w:jc w:val="both"/>
      </w:pPr>
      <w:r w:rsidRPr="009744F5">
        <w:t>Svaiga sniega biezums uz autoceļa brauktuves mainīgos laika apstākļos – 6 cm.</w:t>
      </w:r>
    </w:p>
    <w:p w:rsidR="00802EF8" w:rsidRPr="009744F5" w:rsidRDefault="00802EF8" w:rsidP="00802EF8">
      <w:pPr>
        <w:numPr>
          <w:ilvl w:val="2"/>
          <w:numId w:val="47"/>
        </w:numPr>
        <w:tabs>
          <w:tab w:val="left" w:pos="426"/>
        </w:tabs>
        <w:ind w:left="0" w:firstLine="0"/>
        <w:jc w:val="both"/>
      </w:pPr>
      <w:r w:rsidRPr="009744F5">
        <w:t>Sniega sanesumu biezums uz autoceļa brauktuves atsevišķās vietās sniegputenī, ja vēja ātrums ir lielāks par 10 metriem sekundē – 12 cm.</w:t>
      </w:r>
    </w:p>
    <w:p w:rsidR="00802EF8" w:rsidRPr="009744F5" w:rsidRDefault="00802EF8" w:rsidP="00802EF8">
      <w:pPr>
        <w:numPr>
          <w:ilvl w:val="2"/>
          <w:numId w:val="47"/>
        </w:numPr>
        <w:tabs>
          <w:tab w:val="left" w:pos="426"/>
        </w:tabs>
        <w:ind w:left="0" w:firstLine="0"/>
        <w:jc w:val="both"/>
      </w:pPr>
      <w:r w:rsidRPr="009744F5">
        <w:t>Slapja sniega biezums vai ar sāli un smiltīm sajaukta sniega biezums uz autoceļa brauktuves mainīgos laika apstākļos – 3cm.</w:t>
      </w:r>
    </w:p>
    <w:p w:rsidR="00802EF8" w:rsidRPr="009744F5" w:rsidRDefault="00802EF8" w:rsidP="00802EF8">
      <w:pPr>
        <w:numPr>
          <w:ilvl w:val="2"/>
          <w:numId w:val="47"/>
        </w:numPr>
        <w:tabs>
          <w:tab w:val="left" w:pos="426"/>
        </w:tabs>
        <w:ind w:left="0" w:firstLine="0"/>
        <w:jc w:val="both"/>
      </w:pPr>
      <w:r w:rsidRPr="009744F5">
        <w:t xml:space="preserve">Autoceļa brauktuves līdzenums mainīgos laika apstākļos - ledus </w:t>
      </w:r>
      <w:proofErr w:type="spellStart"/>
      <w:r w:rsidRPr="009744F5">
        <w:t>risas</w:t>
      </w:r>
      <w:proofErr w:type="spellEnd"/>
      <w:r w:rsidRPr="009744F5">
        <w:t xml:space="preserve"> līdz 10 mm.</w:t>
      </w:r>
    </w:p>
    <w:p w:rsidR="00802EF8" w:rsidRPr="009744F5" w:rsidRDefault="00802EF8" w:rsidP="00802EF8">
      <w:pPr>
        <w:numPr>
          <w:ilvl w:val="2"/>
          <w:numId w:val="47"/>
        </w:numPr>
        <w:tabs>
          <w:tab w:val="left" w:pos="426"/>
        </w:tabs>
        <w:ind w:left="0" w:firstLine="0"/>
        <w:jc w:val="both"/>
      </w:pPr>
      <w:r w:rsidRPr="009744F5">
        <w:t>Uz brauktuves un nomalēm nedrīkst krāties ūdens.</w:t>
      </w:r>
    </w:p>
    <w:p w:rsidR="00802EF8" w:rsidRPr="009744F5" w:rsidRDefault="00802EF8" w:rsidP="00802EF8">
      <w:pPr>
        <w:numPr>
          <w:ilvl w:val="2"/>
          <w:numId w:val="47"/>
        </w:numPr>
        <w:tabs>
          <w:tab w:val="left" w:pos="426"/>
        </w:tabs>
        <w:ind w:left="0" w:firstLine="0"/>
        <w:jc w:val="both"/>
      </w:pPr>
      <w:r w:rsidRPr="009744F5">
        <w:t>Veicot autoceļa attīrīšanu no irdena sniega, sniega risa pieslēdzošajās ielās</w:t>
      </w:r>
      <w:proofErr w:type="gramStart"/>
      <w:r w:rsidRPr="009744F5">
        <w:t xml:space="preserve"> un</w:t>
      </w:r>
      <w:proofErr w:type="gramEnd"/>
      <w:r w:rsidRPr="009744F5">
        <w:t xml:space="preserve"> iebrauktuvēs nedrīkst būt augstāka par 15 cm.</w:t>
      </w:r>
    </w:p>
    <w:p w:rsidR="00802EF8" w:rsidRPr="009744F5" w:rsidRDefault="00802EF8" w:rsidP="00802EF8">
      <w:pPr>
        <w:numPr>
          <w:ilvl w:val="2"/>
          <w:numId w:val="47"/>
        </w:numPr>
        <w:tabs>
          <w:tab w:val="left" w:pos="426"/>
        </w:tabs>
        <w:ind w:left="0" w:firstLine="0"/>
        <w:jc w:val="both"/>
      </w:pPr>
      <w:r w:rsidRPr="009744F5">
        <w:t>Veicot autoceļa attīrīšanu no irdena sniega, jāattīra arī autobusu pieturvietu paplašinājumi, krustojumi, pieslēgumi un braukšanas joslu atdalošās saliņas.</w:t>
      </w:r>
    </w:p>
    <w:p w:rsidR="00802EF8" w:rsidRPr="009744F5" w:rsidRDefault="00802EF8" w:rsidP="00802EF8">
      <w:pPr>
        <w:numPr>
          <w:ilvl w:val="2"/>
          <w:numId w:val="47"/>
        </w:numPr>
        <w:tabs>
          <w:tab w:val="left" w:pos="426"/>
        </w:tabs>
        <w:ind w:left="0" w:firstLine="0"/>
        <w:jc w:val="both"/>
      </w:pPr>
      <w:r w:rsidRPr="009744F5">
        <w:lastRenderedPageBreak/>
        <w:t>Attīrot autoceļu no irdena sniega un pārvietojot sniega vaļņus, darba joslas platumam jābūt vismaz 2,75m.</w:t>
      </w:r>
    </w:p>
    <w:p w:rsidR="00802EF8" w:rsidRPr="004437F4" w:rsidRDefault="00802EF8" w:rsidP="00802EF8">
      <w:pPr>
        <w:numPr>
          <w:ilvl w:val="1"/>
          <w:numId w:val="47"/>
        </w:numPr>
        <w:ind w:left="426" w:hanging="426"/>
        <w:jc w:val="both"/>
        <w:rPr>
          <w:b/>
        </w:rPr>
      </w:pPr>
      <w:r w:rsidRPr="004437F4">
        <w:rPr>
          <w:b/>
        </w:rPr>
        <w:t>Prasības materiālajam nodrošinājumam ziemas sezonā</w:t>
      </w:r>
    </w:p>
    <w:p w:rsidR="00802EF8" w:rsidRPr="009C0C68" w:rsidRDefault="00802EF8" w:rsidP="00802EF8">
      <w:pPr>
        <w:numPr>
          <w:ilvl w:val="2"/>
          <w:numId w:val="47"/>
        </w:numPr>
        <w:tabs>
          <w:tab w:val="left" w:pos="426"/>
        </w:tabs>
        <w:ind w:left="0" w:firstLine="0"/>
        <w:jc w:val="both"/>
      </w:pPr>
      <w:r w:rsidRPr="00C6456A">
        <w:t>Smilts – sāls maisījums, kas atrodas noliktavā, uz ziemas sezonas sākumu (1.novembris), jāb</w:t>
      </w:r>
      <w:r>
        <w:t>ūt vismaz 200</w:t>
      </w:r>
      <w:r w:rsidRPr="00C6456A">
        <w:t xml:space="preserve">tn sagatavota uzkrājuma; Noteiktais daudzums jānodrošina katru mēnesi ziemas periodā </w:t>
      </w:r>
      <w:r w:rsidRPr="009C0C68">
        <w:t>no (no 1.janvāra līdz 15.aprīlim un no 1.novembra līdz 31.decembrim).</w:t>
      </w:r>
    </w:p>
    <w:p w:rsidR="00802EF8" w:rsidRPr="009C0C68" w:rsidRDefault="00802EF8" w:rsidP="00802EF8">
      <w:pPr>
        <w:numPr>
          <w:ilvl w:val="2"/>
          <w:numId w:val="47"/>
        </w:numPr>
        <w:tabs>
          <w:tab w:val="left" w:pos="426"/>
        </w:tabs>
        <w:ind w:left="0" w:firstLine="0"/>
        <w:jc w:val="both"/>
      </w:pPr>
      <w:r w:rsidRPr="00753F41">
        <w:t>Smilts</w:t>
      </w:r>
      <w:r w:rsidRPr="009C0C68">
        <w:t xml:space="preserve"> - sāls novietnē jābūt ne mazāk kā 200tn gatavā maisījuma; kur sāls daudzumam jābūt 130-160 kg/m3 gatavā maisījuma Minerālais materiāls</w:t>
      </w:r>
      <w:proofErr w:type="gramStart"/>
      <w:r w:rsidRPr="009C0C68">
        <w:t xml:space="preserve">  </w:t>
      </w:r>
      <w:proofErr w:type="gramEnd"/>
      <w:r w:rsidRPr="009C0C68">
        <w:t>nedrīkst saturēt māla daļiņas. Minerālā materiāla optimālais izmērs 2-3 mm, bet ne lielāku par 5mm.</w:t>
      </w:r>
    </w:p>
    <w:p w:rsidR="00802EF8" w:rsidRPr="009C0C68" w:rsidRDefault="00802EF8" w:rsidP="00802EF8">
      <w:pPr>
        <w:numPr>
          <w:ilvl w:val="2"/>
          <w:numId w:val="47"/>
        </w:numPr>
        <w:tabs>
          <w:tab w:val="left" w:pos="426"/>
        </w:tabs>
        <w:ind w:left="0" w:firstLine="0"/>
        <w:jc w:val="both"/>
      </w:pPr>
      <w:r w:rsidRPr="009C0C68">
        <w:t>Noteiktais daudzums jānodrošina katru mēnesi ziemas periodā no (no 1.janvāra līdz 15.aprīlim un no 1.novembra līdz 31.decembrim).</w:t>
      </w:r>
    </w:p>
    <w:p w:rsidR="00802EF8" w:rsidRPr="00753F41" w:rsidRDefault="00802EF8" w:rsidP="00802EF8">
      <w:pPr>
        <w:numPr>
          <w:ilvl w:val="1"/>
          <w:numId w:val="47"/>
        </w:numPr>
        <w:ind w:left="426" w:hanging="426"/>
        <w:jc w:val="both"/>
        <w:rPr>
          <w:b/>
        </w:rPr>
      </w:pPr>
      <w:r w:rsidRPr="005A1333">
        <w:rPr>
          <w:b/>
        </w:rPr>
        <w:t>Minimālās prasības tehniskajam nodrošinājumam ziemas sezonā</w:t>
      </w:r>
    </w:p>
    <w:p w:rsidR="00802EF8" w:rsidRPr="0015659F" w:rsidRDefault="00802EF8" w:rsidP="00802EF8">
      <w:pPr>
        <w:ind w:firstLine="426"/>
        <w:jc w:val="both"/>
      </w:pPr>
      <w:r w:rsidRPr="0015659F">
        <w:t>Izmantojamiem mehānismiem</w:t>
      </w:r>
      <w:r>
        <w:t xml:space="preserve"> jābūt darba kārtībā un aprīkotiem</w:t>
      </w:r>
      <w:r w:rsidRPr="0015659F">
        <w:t xml:space="preserve"> ar signālugunīm</w:t>
      </w:r>
      <w:proofErr w:type="gramStart"/>
      <w:r w:rsidRPr="0015659F">
        <w:t xml:space="preserve">  </w:t>
      </w:r>
      <w:proofErr w:type="gramEnd"/>
      <w:r w:rsidRPr="0015659F">
        <w:t xml:space="preserve">un signāla plāksnītēm. Darba vieta norobežojama un satiksme organizējama atbilstoši 2001.gada 2.oktobra </w:t>
      </w:r>
      <w:proofErr w:type="gramStart"/>
      <w:r w:rsidRPr="0015659F">
        <w:t>Latvijas Republikas Ministru Kabineta</w:t>
      </w:r>
      <w:proofErr w:type="gramEnd"/>
      <w:r w:rsidRPr="0015659F">
        <w:t xml:space="preserve"> noteikumiem Nr. 421 “Noteikumi par darba vietu aprīkošanu uz ceļiem”.</w:t>
      </w:r>
    </w:p>
    <w:p w:rsidR="00802EF8" w:rsidRPr="005A1333" w:rsidRDefault="00802EF8" w:rsidP="00802EF8">
      <w:pPr>
        <w:jc w:val="both"/>
        <w:rPr>
          <w:b/>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5235"/>
        <w:gridCol w:w="2405"/>
      </w:tblGrid>
      <w:tr w:rsidR="00802EF8" w:rsidRPr="00D24460" w:rsidTr="0099413A">
        <w:trPr>
          <w:trHeight w:val="227"/>
        </w:trPr>
        <w:tc>
          <w:tcPr>
            <w:tcW w:w="1092" w:type="dxa"/>
            <w:shd w:val="clear" w:color="auto" w:fill="auto"/>
          </w:tcPr>
          <w:p w:rsidR="00802EF8" w:rsidRPr="00C37517" w:rsidRDefault="00802EF8" w:rsidP="0099413A">
            <w:pPr>
              <w:rPr>
                <w:b/>
                <w:sz w:val="22"/>
              </w:rPr>
            </w:pPr>
            <w:proofErr w:type="spellStart"/>
            <w:r w:rsidRPr="00C37517">
              <w:rPr>
                <w:b/>
                <w:sz w:val="22"/>
              </w:rPr>
              <w:t>N</w:t>
            </w:r>
            <w:r>
              <w:rPr>
                <w:b/>
                <w:sz w:val="22"/>
              </w:rPr>
              <w:t>r</w:t>
            </w:r>
            <w:r w:rsidRPr="00C37517">
              <w:rPr>
                <w:b/>
                <w:sz w:val="22"/>
              </w:rPr>
              <w:t>.p.k</w:t>
            </w:r>
            <w:proofErr w:type="spellEnd"/>
            <w:r w:rsidRPr="00C37517">
              <w:rPr>
                <w:b/>
                <w:sz w:val="22"/>
              </w:rPr>
              <w:t>.</w:t>
            </w:r>
          </w:p>
        </w:tc>
        <w:tc>
          <w:tcPr>
            <w:tcW w:w="5235" w:type="dxa"/>
            <w:shd w:val="clear" w:color="auto" w:fill="auto"/>
          </w:tcPr>
          <w:p w:rsidR="00802EF8" w:rsidRPr="00C37517" w:rsidRDefault="00802EF8" w:rsidP="0099413A">
            <w:pPr>
              <w:rPr>
                <w:b/>
                <w:sz w:val="22"/>
              </w:rPr>
            </w:pPr>
            <w:r w:rsidRPr="00C37517">
              <w:rPr>
                <w:b/>
                <w:sz w:val="22"/>
              </w:rPr>
              <w:t>Tehnikas nosaukums</w:t>
            </w:r>
          </w:p>
        </w:tc>
        <w:tc>
          <w:tcPr>
            <w:tcW w:w="2405" w:type="dxa"/>
            <w:shd w:val="clear" w:color="auto" w:fill="auto"/>
          </w:tcPr>
          <w:p w:rsidR="00802EF8" w:rsidRPr="00C37517" w:rsidRDefault="00802EF8" w:rsidP="0099413A">
            <w:pPr>
              <w:rPr>
                <w:b/>
                <w:sz w:val="22"/>
              </w:rPr>
            </w:pPr>
            <w:r w:rsidRPr="00C37517">
              <w:rPr>
                <w:b/>
                <w:sz w:val="22"/>
              </w:rPr>
              <w:t>Minimālais skaits</w:t>
            </w:r>
          </w:p>
        </w:tc>
      </w:tr>
      <w:tr w:rsidR="00802EF8" w:rsidRPr="00D24460" w:rsidTr="0099413A">
        <w:trPr>
          <w:trHeight w:val="334"/>
        </w:trPr>
        <w:tc>
          <w:tcPr>
            <w:tcW w:w="1092" w:type="dxa"/>
            <w:vMerge w:val="restart"/>
            <w:shd w:val="clear" w:color="auto" w:fill="auto"/>
          </w:tcPr>
          <w:p w:rsidR="00802EF8" w:rsidRPr="00C37517" w:rsidRDefault="00802EF8" w:rsidP="0099413A">
            <w:pPr>
              <w:rPr>
                <w:sz w:val="22"/>
              </w:rPr>
            </w:pPr>
            <w:r w:rsidRPr="00C37517">
              <w:rPr>
                <w:sz w:val="22"/>
              </w:rPr>
              <w:t>1</w:t>
            </w:r>
            <w:r>
              <w:rPr>
                <w:sz w:val="22"/>
              </w:rPr>
              <w:t>.</w:t>
            </w:r>
          </w:p>
        </w:tc>
        <w:tc>
          <w:tcPr>
            <w:tcW w:w="5235" w:type="dxa"/>
            <w:shd w:val="clear" w:color="auto" w:fill="auto"/>
          </w:tcPr>
          <w:p w:rsidR="00802EF8" w:rsidRPr="00904D23" w:rsidRDefault="00802EF8" w:rsidP="0099413A">
            <w:pPr>
              <w:rPr>
                <w:sz w:val="22"/>
              </w:rPr>
            </w:pPr>
            <w:r w:rsidRPr="00904D23">
              <w:rPr>
                <w:sz w:val="22"/>
              </w:rPr>
              <w:t>Ziemas dienesta kaisītāji + sniega lāpsta</w:t>
            </w:r>
          </w:p>
        </w:tc>
        <w:tc>
          <w:tcPr>
            <w:tcW w:w="2405" w:type="dxa"/>
            <w:shd w:val="clear" w:color="auto" w:fill="auto"/>
            <w:vAlign w:val="center"/>
          </w:tcPr>
          <w:p w:rsidR="00802EF8" w:rsidRPr="00904D23" w:rsidRDefault="00802EF8" w:rsidP="0099413A">
            <w:pPr>
              <w:jc w:val="center"/>
              <w:rPr>
                <w:sz w:val="22"/>
              </w:rPr>
            </w:pPr>
            <w:r w:rsidRPr="00904D23">
              <w:rPr>
                <w:sz w:val="22"/>
              </w:rPr>
              <w:t>4</w:t>
            </w:r>
          </w:p>
        </w:tc>
      </w:tr>
      <w:tr w:rsidR="00802EF8" w:rsidRPr="00D24460" w:rsidTr="0099413A">
        <w:trPr>
          <w:trHeight w:val="49"/>
        </w:trPr>
        <w:tc>
          <w:tcPr>
            <w:tcW w:w="1092" w:type="dxa"/>
            <w:vMerge/>
            <w:shd w:val="clear" w:color="auto" w:fill="auto"/>
          </w:tcPr>
          <w:p w:rsidR="00802EF8" w:rsidRPr="00C37517" w:rsidRDefault="00802EF8" w:rsidP="0099413A">
            <w:pPr>
              <w:rPr>
                <w:sz w:val="22"/>
              </w:rPr>
            </w:pPr>
          </w:p>
        </w:tc>
        <w:tc>
          <w:tcPr>
            <w:tcW w:w="7640" w:type="dxa"/>
            <w:gridSpan w:val="2"/>
            <w:shd w:val="clear" w:color="auto" w:fill="auto"/>
          </w:tcPr>
          <w:p w:rsidR="00802EF8" w:rsidRPr="00C53F30" w:rsidRDefault="00802EF8" w:rsidP="0099413A">
            <w:pPr>
              <w:jc w:val="both"/>
              <w:rPr>
                <w:i/>
                <w:sz w:val="22"/>
              </w:rPr>
            </w:pPr>
            <w:r w:rsidRPr="00C53F30">
              <w:rPr>
                <w:i/>
              </w:rPr>
              <w:t>Jābūt vismaz 2 tehnikas vienībām, kuru iespējams aprīkot ar pretslīdes materiālu kaisītājiem</w:t>
            </w:r>
            <w:proofErr w:type="gramStart"/>
            <w:r w:rsidRPr="00C53F30">
              <w:rPr>
                <w:i/>
              </w:rPr>
              <w:t xml:space="preserve">  </w:t>
            </w:r>
            <w:proofErr w:type="gramEnd"/>
            <w:r w:rsidRPr="00C53F30">
              <w:rPr>
                <w:i/>
              </w:rPr>
              <w:t>mitrās sāls kaisīšanai un 2 tehnikas vienībām smilts -  sāls materiāla kaisīšanai. Izpildītājam jāveic iekārtu kalibrēšana un jāiesniedz kalibrēšanas protokols Pasūtītājam pie līguma noslēgšanas un atkārtoti pirms sezonas sākuma, bet ne vēlāk kā līdz 1. novembrim. Kaisītājiem jābūt aprīkotiem ar sāls dozēšanas iekārtu un kaisāmās joslas platuma regulēšanas mehānismu. Sniega lāpstām jābūt aprīkotām ar gumijas uzlikām, visā lāpstas platumā.</w:t>
            </w:r>
          </w:p>
        </w:tc>
      </w:tr>
      <w:tr w:rsidR="00802EF8" w:rsidRPr="00D24460" w:rsidTr="0099413A">
        <w:trPr>
          <w:trHeight w:val="259"/>
        </w:trPr>
        <w:tc>
          <w:tcPr>
            <w:tcW w:w="1092" w:type="dxa"/>
            <w:vMerge w:val="restart"/>
            <w:shd w:val="clear" w:color="auto" w:fill="auto"/>
          </w:tcPr>
          <w:p w:rsidR="00802EF8" w:rsidRPr="00C37517" w:rsidRDefault="00802EF8" w:rsidP="0099413A">
            <w:pPr>
              <w:rPr>
                <w:sz w:val="22"/>
              </w:rPr>
            </w:pPr>
            <w:r w:rsidRPr="00C37517">
              <w:rPr>
                <w:sz w:val="22"/>
              </w:rPr>
              <w:t>2</w:t>
            </w:r>
            <w:r>
              <w:rPr>
                <w:sz w:val="22"/>
              </w:rPr>
              <w:t>.</w:t>
            </w:r>
          </w:p>
        </w:tc>
        <w:tc>
          <w:tcPr>
            <w:tcW w:w="5235" w:type="dxa"/>
            <w:shd w:val="clear" w:color="auto" w:fill="auto"/>
          </w:tcPr>
          <w:p w:rsidR="00802EF8" w:rsidRPr="00C37517" w:rsidRDefault="00802EF8" w:rsidP="0099413A">
            <w:pPr>
              <w:rPr>
                <w:sz w:val="22"/>
              </w:rPr>
            </w:pPr>
            <w:r w:rsidRPr="00C37517">
              <w:rPr>
                <w:sz w:val="22"/>
              </w:rPr>
              <w:t>Frontālie ekskavatori</w:t>
            </w:r>
            <w:proofErr w:type="gramStart"/>
            <w:r w:rsidRPr="00C37517">
              <w:rPr>
                <w:sz w:val="22"/>
              </w:rPr>
              <w:t xml:space="preserve">  </w:t>
            </w:r>
            <w:proofErr w:type="gramEnd"/>
            <w:r w:rsidRPr="00C37517">
              <w:rPr>
                <w:sz w:val="22"/>
              </w:rPr>
              <w:t xml:space="preserve">- </w:t>
            </w:r>
            <w:r w:rsidRPr="00C14F85">
              <w:rPr>
                <w:sz w:val="22"/>
              </w:rPr>
              <w:t>iekrāvējs</w:t>
            </w:r>
            <w:r>
              <w:rPr>
                <w:sz w:val="22"/>
              </w:rPr>
              <w:t>, sniega lāpstas</w:t>
            </w:r>
          </w:p>
        </w:tc>
        <w:tc>
          <w:tcPr>
            <w:tcW w:w="2405" w:type="dxa"/>
            <w:shd w:val="clear" w:color="auto" w:fill="auto"/>
            <w:vAlign w:val="center"/>
          </w:tcPr>
          <w:p w:rsidR="00802EF8" w:rsidRPr="00C37517" w:rsidRDefault="00802EF8" w:rsidP="0099413A">
            <w:pPr>
              <w:jc w:val="center"/>
              <w:rPr>
                <w:sz w:val="22"/>
              </w:rPr>
            </w:pPr>
            <w:r>
              <w:rPr>
                <w:sz w:val="22"/>
              </w:rPr>
              <w:t>4</w:t>
            </w:r>
          </w:p>
        </w:tc>
      </w:tr>
      <w:tr w:rsidR="00802EF8" w:rsidRPr="00D24460" w:rsidTr="0099413A">
        <w:trPr>
          <w:trHeight w:val="271"/>
        </w:trPr>
        <w:tc>
          <w:tcPr>
            <w:tcW w:w="1092" w:type="dxa"/>
            <w:vMerge/>
            <w:shd w:val="clear" w:color="auto" w:fill="auto"/>
          </w:tcPr>
          <w:p w:rsidR="00802EF8" w:rsidRPr="00C37517" w:rsidRDefault="00802EF8" w:rsidP="0099413A">
            <w:pPr>
              <w:rPr>
                <w:sz w:val="22"/>
              </w:rPr>
            </w:pPr>
          </w:p>
        </w:tc>
        <w:tc>
          <w:tcPr>
            <w:tcW w:w="7640" w:type="dxa"/>
            <w:gridSpan w:val="2"/>
            <w:shd w:val="clear" w:color="auto" w:fill="auto"/>
          </w:tcPr>
          <w:p w:rsidR="00802EF8" w:rsidRPr="00C53F30" w:rsidRDefault="00802EF8" w:rsidP="0099413A">
            <w:pPr>
              <w:jc w:val="both"/>
              <w:rPr>
                <w:i/>
              </w:rPr>
            </w:pPr>
            <w:r w:rsidRPr="00C53F30">
              <w:rPr>
                <w:i/>
              </w:rPr>
              <w:t>Sniega tīrīšanai jābūt vismaz 4</w:t>
            </w:r>
            <w:proofErr w:type="gramStart"/>
            <w:r w:rsidRPr="00C53F30">
              <w:rPr>
                <w:i/>
              </w:rPr>
              <w:t xml:space="preserve">  </w:t>
            </w:r>
            <w:proofErr w:type="gramEnd"/>
            <w:r w:rsidRPr="00C53F30">
              <w:rPr>
                <w:i/>
              </w:rPr>
              <w:t>tehnikas vienībām, kuras var aprīkot ar  slīpām, regulējamām lāpstām.</w:t>
            </w:r>
            <w:r>
              <w:rPr>
                <w:i/>
              </w:rPr>
              <w:t xml:space="preserve"> </w:t>
            </w:r>
            <w:r w:rsidRPr="00C53F30">
              <w:rPr>
                <w:i/>
              </w:rPr>
              <w:t>Sniega lāpstām jābūt aprīkotām ar gumijas uzlikām, visā lāpstas platumā.</w:t>
            </w:r>
          </w:p>
        </w:tc>
      </w:tr>
      <w:tr w:rsidR="00802EF8" w:rsidRPr="00D24460" w:rsidTr="0099413A">
        <w:trPr>
          <w:trHeight w:val="271"/>
        </w:trPr>
        <w:tc>
          <w:tcPr>
            <w:tcW w:w="1092" w:type="dxa"/>
            <w:shd w:val="clear" w:color="auto" w:fill="auto"/>
          </w:tcPr>
          <w:p w:rsidR="00802EF8" w:rsidRPr="00C37517" w:rsidRDefault="00802EF8" w:rsidP="0099413A">
            <w:pPr>
              <w:rPr>
                <w:sz w:val="22"/>
              </w:rPr>
            </w:pPr>
            <w:r w:rsidRPr="00C37517">
              <w:rPr>
                <w:sz w:val="22"/>
              </w:rPr>
              <w:t>3</w:t>
            </w:r>
            <w:r>
              <w:rPr>
                <w:sz w:val="22"/>
              </w:rPr>
              <w:t>.</w:t>
            </w:r>
          </w:p>
        </w:tc>
        <w:tc>
          <w:tcPr>
            <w:tcW w:w="5235" w:type="dxa"/>
            <w:shd w:val="clear" w:color="auto" w:fill="auto"/>
          </w:tcPr>
          <w:p w:rsidR="00802EF8" w:rsidRPr="00C37517" w:rsidRDefault="00802EF8" w:rsidP="0099413A">
            <w:pPr>
              <w:rPr>
                <w:sz w:val="22"/>
              </w:rPr>
            </w:pPr>
            <w:r w:rsidRPr="00C37517">
              <w:rPr>
                <w:sz w:val="22"/>
              </w:rPr>
              <w:t xml:space="preserve">Sniega pūtējs </w:t>
            </w:r>
          </w:p>
        </w:tc>
        <w:tc>
          <w:tcPr>
            <w:tcW w:w="2405" w:type="dxa"/>
            <w:shd w:val="clear" w:color="auto" w:fill="auto"/>
            <w:vAlign w:val="center"/>
          </w:tcPr>
          <w:p w:rsidR="00802EF8" w:rsidRPr="00C37517" w:rsidRDefault="00802EF8" w:rsidP="0099413A">
            <w:pPr>
              <w:jc w:val="center"/>
              <w:rPr>
                <w:sz w:val="22"/>
              </w:rPr>
            </w:pPr>
            <w:r w:rsidRPr="00C37517">
              <w:rPr>
                <w:sz w:val="22"/>
              </w:rPr>
              <w:t>1</w:t>
            </w:r>
          </w:p>
        </w:tc>
      </w:tr>
      <w:tr w:rsidR="00802EF8" w:rsidRPr="00D24460" w:rsidTr="0099413A">
        <w:trPr>
          <w:trHeight w:val="271"/>
        </w:trPr>
        <w:tc>
          <w:tcPr>
            <w:tcW w:w="1092" w:type="dxa"/>
            <w:shd w:val="clear" w:color="auto" w:fill="auto"/>
          </w:tcPr>
          <w:p w:rsidR="00802EF8" w:rsidRPr="00C37517" w:rsidRDefault="00802EF8" w:rsidP="0099413A">
            <w:pPr>
              <w:rPr>
                <w:sz w:val="22"/>
              </w:rPr>
            </w:pPr>
            <w:r w:rsidRPr="00C37517">
              <w:rPr>
                <w:sz w:val="22"/>
              </w:rPr>
              <w:t>4</w:t>
            </w:r>
            <w:r>
              <w:rPr>
                <w:sz w:val="22"/>
              </w:rPr>
              <w:t>.</w:t>
            </w:r>
          </w:p>
        </w:tc>
        <w:tc>
          <w:tcPr>
            <w:tcW w:w="5235" w:type="dxa"/>
            <w:shd w:val="clear" w:color="auto" w:fill="auto"/>
          </w:tcPr>
          <w:p w:rsidR="00802EF8" w:rsidRPr="00C37517" w:rsidRDefault="00802EF8" w:rsidP="0099413A">
            <w:pPr>
              <w:rPr>
                <w:sz w:val="22"/>
              </w:rPr>
            </w:pPr>
            <w:r>
              <w:rPr>
                <w:sz w:val="22"/>
              </w:rPr>
              <w:t>Greiders</w:t>
            </w:r>
          </w:p>
        </w:tc>
        <w:tc>
          <w:tcPr>
            <w:tcW w:w="2405" w:type="dxa"/>
            <w:shd w:val="clear" w:color="auto" w:fill="auto"/>
            <w:vAlign w:val="center"/>
          </w:tcPr>
          <w:p w:rsidR="00802EF8" w:rsidRPr="00C37517" w:rsidRDefault="00802EF8" w:rsidP="0099413A">
            <w:pPr>
              <w:jc w:val="center"/>
              <w:rPr>
                <w:sz w:val="22"/>
              </w:rPr>
            </w:pPr>
            <w:r w:rsidRPr="00C37517">
              <w:rPr>
                <w:sz w:val="22"/>
              </w:rPr>
              <w:t>2</w:t>
            </w:r>
          </w:p>
        </w:tc>
      </w:tr>
      <w:tr w:rsidR="00802EF8" w:rsidRPr="00D24460" w:rsidTr="0099413A">
        <w:trPr>
          <w:trHeight w:val="259"/>
        </w:trPr>
        <w:tc>
          <w:tcPr>
            <w:tcW w:w="1092" w:type="dxa"/>
            <w:shd w:val="clear" w:color="auto" w:fill="auto"/>
          </w:tcPr>
          <w:p w:rsidR="00802EF8" w:rsidRPr="00C37517" w:rsidRDefault="00802EF8" w:rsidP="0099413A">
            <w:pPr>
              <w:rPr>
                <w:sz w:val="22"/>
              </w:rPr>
            </w:pPr>
            <w:r w:rsidRPr="00C37517">
              <w:rPr>
                <w:sz w:val="22"/>
              </w:rPr>
              <w:t>5</w:t>
            </w:r>
            <w:r>
              <w:rPr>
                <w:sz w:val="22"/>
              </w:rPr>
              <w:t>.</w:t>
            </w:r>
          </w:p>
        </w:tc>
        <w:tc>
          <w:tcPr>
            <w:tcW w:w="5235" w:type="dxa"/>
            <w:shd w:val="clear" w:color="auto" w:fill="auto"/>
          </w:tcPr>
          <w:p w:rsidR="00802EF8" w:rsidRPr="00C37517" w:rsidRDefault="00802EF8" w:rsidP="0099413A">
            <w:pPr>
              <w:rPr>
                <w:sz w:val="22"/>
              </w:rPr>
            </w:pPr>
            <w:r w:rsidRPr="00C37517">
              <w:rPr>
                <w:sz w:val="22"/>
              </w:rPr>
              <w:t>Vieglās automašīnas kontroles veikšanai</w:t>
            </w:r>
          </w:p>
        </w:tc>
        <w:tc>
          <w:tcPr>
            <w:tcW w:w="2405" w:type="dxa"/>
            <w:shd w:val="clear" w:color="auto" w:fill="auto"/>
            <w:vAlign w:val="center"/>
          </w:tcPr>
          <w:p w:rsidR="00802EF8" w:rsidRPr="00C37517" w:rsidRDefault="00802EF8" w:rsidP="0099413A">
            <w:pPr>
              <w:jc w:val="center"/>
              <w:rPr>
                <w:sz w:val="22"/>
              </w:rPr>
            </w:pPr>
            <w:r w:rsidRPr="00C37517">
              <w:rPr>
                <w:sz w:val="22"/>
              </w:rPr>
              <w:t>2</w:t>
            </w:r>
          </w:p>
        </w:tc>
      </w:tr>
      <w:tr w:rsidR="00802EF8" w:rsidRPr="00D24460" w:rsidTr="0099413A">
        <w:trPr>
          <w:trHeight w:val="271"/>
        </w:trPr>
        <w:tc>
          <w:tcPr>
            <w:tcW w:w="1092" w:type="dxa"/>
            <w:shd w:val="clear" w:color="auto" w:fill="auto"/>
          </w:tcPr>
          <w:p w:rsidR="00802EF8" w:rsidRPr="00C37517" w:rsidRDefault="00802EF8" w:rsidP="0099413A">
            <w:pPr>
              <w:rPr>
                <w:sz w:val="22"/>
              </w:rPr>
            </w:pPr>
            <w:r w:rsidRPr="00C37517">
              <w:rPr>
                <w:sz w:val="22"/>
              </w:rPr>
              <w:t>6</w:t>
            </w:r>
            <w:r>
              <w:rPr>
                <w:sz w:val="22"/>
              </w:rPr>
              <w:t>.</w:t>
            </w:r>
          </w:p>
        </w:tc>
        <w:tc>
          <w:tcPr>
            <w:tcW w:w="5235" w:type="dxa"/>
            <w:shd w:val="clear" w:color="auto" w:fill="auto"/>
          </w:tcPr>
          <w:p w:rsidR="00802EF8" w:rsidRPr="00C37517" w:rsidRDefault="00802EF8" w:rsidP="0099413A">
            <w:pPr>
              <w:rPr>
                <w:sz w:val="22"/>
              </w:rPr>
            </w:pPr>
            <w:r w:rsidRPr="00C37517">
              <w:rPr>
                <w:sz w:val="22"/>
              </w:rPr>
              <w:t>Pretslīdes šķidruma sagatavotājs</w:t>
            </w:r>
          </w:p>
        </w:tc>
        <w:tc>
          <w:tcPr>
            <w:tcW w:w="2405" w:type="dxa"/>
            <w:shd w:val="clear" w:color="auto" w:fill="auto"/>
            <w:vAlign w:val="center"/>
          </w:tcPr>
          <w:p w:rsidR="00802EF8" w:rsidRPr="00C37517" w:rsidRDefault="00802EF8" w:rsidP="0099413A">
            <w:pPr>
              <w:jc w:val="center"/>
              <w:rPr>
                <w:sz w:val="22"/>
              </w:rPr>
            </w:pPr>
            <w:r w:rsidRPr="00C37517">
              <w:rPr>
                <w:sz w:val="22"/>
              </w:rPr>
              <w:t>1</w:t>
            </w:r>
          </w:p>
        </w:tc>
      </w:tr>
      <w:tr w:rsidR="00802EF8" w:rsidRPr="00D24460" w:rsidTr="0099413A">
        <w:trPr>
          <w:trHeight w:val="271"/>
        </w:trPr>
        <w:tc>
          <w:tcPr>
            <w:tcW w:w="1092" w:type="dxa"/>
            <w:shd w:val="clear" w:color="auto" w:fill="auto"/>
          </w:tcPr>
          <w:p w:rsidR="00802EF8" w:rsidRPr="00C37517" w:rsidRDefault="00802EF8" w:rsidP="0099413A">
            <w:pPr>
              <w:rPr>
                <w:sz w:val="22"/>
              </w:rPr>
            </w:pPr>
            <w:r w:rsidRPr="00C37517">
              <w:rPr>
                <w:sz w:val="22"/>
              </w:rPr>
              <w:t>7</w:t>
            </w:r>
            <w:r>
              <w:rPr>
                <w:sz w:val="22"/>
              </w:rPr>
              <w:t>.</w:t>
            </w:r>
          </w:p>
        </w:tc>
        <w:tc>
          <w:tcPr>
            <w:tcW w:w="5235" w:type="dxa"/>
            <w:shd w:val="clear" w:color="auto" w:fill="auto"/>
          </w:tcPr>
          <w:p w:rsidR="00802EF8" w:rsidRPr="00C37517" w:rsidRDefault="00802EF8" w:rsidP="0099413A">
            <w:pPr>
              <w:rPr>
                <w:sz w:val="22"/>
              </w:rPr>
            </w:pPr>
            <w:r w:rsidRPr="00C37517">
              <w:rPr>
                <w:sz w:val="22"/>
              </w:rPr>
              <w:t>Pašizgāzējs</w:t>
            </w:r>
          </w:p>
        </w:tc>
        <w:tc>
          <w:tcPr>
            <w:tcW w:w="2405" w:type="dxa"/>
            <w:shd w:val="clear" w:color="auto" w:fill="auto"/>
            <w:vAlign w:val="center"/>
          </w:tcPr>
          <w:p w:rsidR="00802EF8" w:rsidRPr="00C37517" w:rsidRDefault="00802EF8" w:rsidP="0099413A">
            <w:pPr>
              <w:jc w:val="center"/>
              <w:rPr>
                <w:sz w:val="22"/>
              </w:rPr>
            </w:pPr>
            <w:r w:rsidRPr="00C37517">
              <w:rPr>
                <w:sz w:val="22"/>
              </w:rPr>
              <w:t>2</w:t>
            </w:r>
          </w:p>
        </w:tc>
      </w:tr>
    </w:tbl>
    <w:p w:rsidR="00802EF8" w:rsidRDefault="00802EF8" w:rsidP="00802EF8">
      <w:pPr>
        <w:tabs>
          <w:tab w:val="left" w:pos="2565"/>
        </w:tabs>
        <w:rPr>
          <w:rFonts w:ascii="TimesNewRoman" w:hAnsi="TimesNewRoman" w:cs="TimesNewRoman"/>
          <w:b/>
        </w:rPr>
      </w:pPr>
    </w:p>
    <w:p w:rsidR="00802EF8" w:rsidRDefault="00802EF8" w:rsidP="00802EF8">
      <w:pPr>
        <w:numPr>
          <w:ilvl w:val="0"/>
          <w:numId w:val="47"/>
        </w:numPr>
        <w:ind w:left="284" w:hanging="284"/>
        <w:jc w:val="center"/>
        <w:rPr>
          <w:rFonts w:ascii="TimesNewRoman" w:hAnsi="TimesNewRoman" w:cs="TimesNewRoman"/>
          <w:b/>
        </w:rPr>
      </w:pPr>
      <w:r w:rsidRPr="002911D5">
        <w:rPr>
          <w:rFonts w:ascii="TimesNewRoman" w:hAnsi="TimesNewRoman" w:cs="TimesNewRoman"/>
          <w:b/>
        </w:rPr>
        <w:t xml:space="preserve">Sniega </w:t>
      </w:r>
      <w:r w:rsidRPr="00C16F56">
        <w:rPr>
          <w:b/>
          <w:bCs/>
          <w:iCs/>
        </w:rPr>
        <w:t>izvešanas</w:t>
      </w:r>
      <w:r w:rsidRPr="002911D5">
        <w:rPr>
          <w:rFonts w:ascii="TimesNewRoman" w:hAnsi="TimesNewRoman" w:cs="TimesNewRoman"/>
          <w:b/>
        </w:rPr>
        <w:t xml:space="preserve"> vietas Jelgavas pilsētā</w:t>
      </w:r>
    </w:p>
    <w:tbl>
      <w:tblPr>
        <w:tblW w:w="8788" w:type="dxa"/>
        <w:tblInd w:w="392" w:type="dxa"/>
        <w:tblLook w:val="0000" w:firstRow="0" w:lastRow="0" w:firstColumn="0" w:lastColumn="0" w:noHBand="0" w:noVBand="0"/>
      </w:tblPr>
      <w:tblGrid>
        <w:gridCol w:w="583"/>
        <w:gridCol w:w="4236"/>
        <w:gridCol w:w="3969"/>
      </w:tblGrid>
      <w:tr w:rsidR="00802EF8" w:rsidRPr="006D1B5B" w:rsidTr="00091C96">
        <w:trPr>
          <w:trHeight w:val="375"/>
        </w:trPr>
        <w:tc>
          <w:tcPr>
            <w:tcW w:w="583" w:type="dxa"/>
            <w:tcBorders>
              <w:top w:val="single" w:sz="8" w:space="0" w:color="auto"/>
              <w:left w:val="single" w:sz="8" w:space="0" w:color="auto"/>
              <w:bottom w:val="single" w:sz="8" w:space="0" w:color="auto"/>
              <w:right w:val="single" w:sz="4" w:space="0" w:color="auto"/>
            </w:tcBorders>
            <w:shd w:val="clear" w:color="auto" w:fill="auto"/>
          </w:tcPr>
          <w:p w:rsidR="00802EF8" w:rsidRPr="006D1B5B" w:rsidRDefault="00802EF8" w:rsidP="0099413A">
            <w:pPr>
              <w:jc w:val="center"/>
              <w:rPr>
                <w:b/>
                <w:bCs/>
                <w:sz w:val="22"/>
                <w:szCs w:val="22"/>
              </w:rPr>
            </w:pPr>
            <w:r w:rsidRPr="006D1B5B">
              <w:rPr>
                <w:b/>
                <w:bCs/>
                <w:sz w:val="22"/>
                <w:szCs w:val="22"/>
              </w:rPr>
              <w:t>Nr.</w:t>
            </w:r>
          </w:p>
          <w:p w:rsidR="00802EF8" w:rsidRPr="006D1B5B" w:rsidRDefault="00802EF8" w:rsidP="0099413A">
            <w:pPr>
              <w:jc w:val="center"/>
              <w:rPr>
                <w:b/>
                <w:bCs/>
                <w:sz w:val="22"/>
                <w:szCs w:val="22"/>
              </w:rPr>
            </w:pPr>
            <w:r w:rsidRPr="006D1B5B">
              <w:rPr>
                <w:b/>
                <w:bCs/>
                <w:sz w:val="22"/>
                <w:szCs w:val="22"/>
              </w:rPr>
              <w:t>p.k.</w:t>
            </w:r>
          </w:p>
        </w:tc>
        <w:tc>
          <w:tcPr>
            <w:tcW w:w="4236" w:type="dxa"/>
            <w:tcBorders>
              <w:top w:val="single" w:sz="8" w:space="0" w:color="auto"/>
              <w:left w:val="nil"/>
              <w:bottom w:val="single" w:sz="8" w:space="0" w:color="auto"/>
              <w:right w:val="single" w:sz="4" w:space="0" w:color="auto"/>
            </w:tcBorders>
            <w:shd w:val="clear" w:color="auto" w:fill="auto"/>
          </w:tcPr>
          <w:p w:rsidR="00802EF8" w:rsidRPr="006D1B5B" w:rsidRDefault="00802EF8" w:rsidP="0099413A">
            <w:pPr>
              <w:jc w:val="center"/>
              <w:rPr>
                <w:b/>
                <w:bCs/>
                <w:sz w:val="22"/>
                <w:szCs w:val="22"/>
              </w:rPr>
            </w:pPr>
            <w:r w:rsidRPr="006D1B5B">
              <w:rPr>
                <w:b/>
                <w:bCs/>
                <w:sz w:val="22"/>
                <w:szCs w:val="22"/>
              </w:rPr>
              <w:t>Sniega izvešanas vieta Jelgavas pilsētas teritorijā</w:t>
            </w:r>
          </w:p>
        </w:tc>
        <w:tc>
          <w:tcPr>
            <w:tcW w:w="3969" w:type="dxa"/>
            <w:tcBorders>
              <w:top w:val="single" w:sz="8" w:space="0" w:color="auto"/>
              <w:left w:val="nil"/>
              <w:bottom w:val="single" w:sz="8" w:space="0" w:color="auto"/>
              <w:right w:val="single" w:sz="8" w:space="0" w:color="auto"/>
            </w:tcBorders>
            <w:shd w:val="clear" w:color="auto" w:fill="auto"/>
          </w:tcPr>
          <w:p w:rsidR="00802EF8" w:rsidRPr="006D1B5B" w:rsidRDefault="00802EF8" w:rsidP="0099413A">
            <w:pPr>
              <w:jc w:val="center"/>
              <w:rPr>
                <w:b/>
                <w:bCs/>
                <w:sz w:val="22"/>
                <w:szCs w:val="22"/>
              </w:rPr>
            </w:pPr>
            <w:r w:rsidRPr="006D1B5B">
              <w:rPr>
                <w:b/>
                <w:bCs/>
                <w:sz w:val="22"/>
                <w:szCs w:val="22"/>
              </w:rPr>
              <w:t>Piezīmes</w:t>
            </w:r>
          </w:p>
        </w:tc>
      </w:tr>
      <w:tr w:rsidR="00802EF8" w:rsidRPr="006D1B5B" w:rsidTr="00091C96">
        <w:trPr>
          <w:trHeight w:val="342"/>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rsidR="00802EF8" w:rsidRPr="002911D5" w:rsidRDefault="00802EF8" w:rsidP="0099413A">
            <w:pPr>
              <w:jc w:val="center"/>
              <w:rPr>
                <w:bCs/>
                <w:sz w:val="22"/>
                <w:szCs w:val="22"/>
              </w:rPr>
            </w:pPr>
            <w:r w:rsidRPr="002911D5">
              <w:rPr>
                <w:bCs/>
                <w:sz w:val="22"/>
                <w:szCs w:val="22"/>
              </w:rPr>
              <w:t>1.</w:t>
            </w:r>
          </w:p>
        </w:tc>
        <w:tc>
          <w:tcPr>
            <w:tcW w:w="4236" w:type="dxa"/>
            <w:tcBorders>
              <w:top w:val="single" w:sz="8" w:space="0" w:color="auto"/>
              <w:left w:val="nil"/>
              <w:bottom w:val="single" w:sz="8" w:space="0" w:color="auto"/>
              <w:right w:val="single" w:sz="4" w:space="0" w:color="auto"/>
            </w:tcBorders>
            <w:shd w:val="clear" w:color="auto" w:fill="auto"/>
            <w:vAlign w:val="center"/>
          </w:tcPr>
          <w:p w:rsidR="00802EF8" w:rsidRPr="002911D5" w:rsidRDefault="00802EF8" w:rsidP="0099413A">
            <w:pPr>
              <w:rPr>
                <w:bCs/>
                <w:sz w:val="22"/>
                <w:szCs w:val="22"/>
              </w:rPr>
            </w:pPr>
            <w:proofErr w:type="spellStart"/>
            <w:r w:rsidRPr="002911D5">
              <w:rPr>
                <w:sz w:val="22"/>
                <w:szCs w:val="22"/>
              </w:rPr>
              <w:t>Lapskalna</w:t>
            </w:r>
            <w:proofErr w:type="spellEnd"/>
            <w:r w:rsidRPr="002911D5">
              <w:rPr>
                <w:sz w:val="22"/>
                <w:szCs w:val="22"/>
              </w:rPr>
              <w:t xml:space="preserve"> ielas galā (pretī attīrīšanas iekārtām)</w:t>
            </w:r>
          </w:p>
        </w:tc>
        <w:tc>
          <w:tcPr>
            <w:tcW w:w="3969" w:type="dxa"/>
            <w:tcBorders>
              <w:top w:val="single" w:sz="8" w:space="0" w:color="auto"/>
              <w:left w:val="nil"/>
              <w:bottom w:val="single" w:sz="8" w:space="0" w:color="auto"/>
              <w:right w:val="single" w:sz="8" w:space="0" w:color="auto"/>
            </w:tcBorders>
            <w:shd w:val="clear" w:color="auto" w:fill="auto"/>
            <w:vAlign w:val="center"/>
          </w:tcPr>
          <w:p w:rsidR="00802EF8" w:rsidRPr="009E5396" w:rsidRDefault="00802EF8" w:rsidP="0099413A">
            <w:pPr>
              <w:rPr>
                <w:bCs/>
                <w:sz w:val="22"/>
                <w:szCs w:val="22"/>
              </w:rPr>
            </w:pPr>
            <w:r w:rsidRPr="009E5396">
              <w:rPr>
                <w:sz w:val="22"/>
                <w:szCs w:val="22"/>
              </w:rPr>
              <w:t>Sniega izvešanas vietas saskaņojamas Jelgavas Reģionālajā vides pārvaldē.</w:t>
            </w:r>
          </w:p>
        </w:tc>
      </w:tr>
      <w:tr w:rsidR="00802EF8" w:rsidRPr="006D1B5B" w:rsidTr="00091C96">
        <w:trPr>
          <w:trHeight w:val="3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rsidR="00802EF8" w:rsidRPr="002911D5" w:rsidRDefault="00802EF8" w:rsidP="0099413A">
            <w:pPr>
              <w:jc w:val="center"/>
              <w:rPr>
                <w:bCs/>
                <w:sz w:val="22"/>
                <w:szCs w:val="22"/>
              </w:rPr>
            </w:pPr>
            <w:r w:rsidRPr="002911D5">
              <w:rPr>
                <w:bCs/>
                <w:sz w:val="22"/>
                <w:szCs w:val="22"/>
              </w:rPr>
              <w:t>2.</w:t>
            </w:r>
          </w:p>
        </w:tc>
        <w:tc>
          <w:tcPr>
            <w:tcW w:w="4236" w:type="dxa"/>
            <w:tcBorders>
              <w:top w:val="single" w:sz="8" w:space="0" w:color="auto"/>
              <w:left w:val="nil"/>
              <w:bottom w:val="single" w:sz="8" w:space="0" w:color="auto"/>
              <w:right w:val="single" w:sz="4" w:space="0" w:color="auto"/>
            </w:tcBorders>
            <w:shd w:val="clear" w:color="auto" w:fill="auto"/>
            <w:vAlign w:val="center"/>
          </w:tcPr>
          <w:p w:rsidR="00802EF8" w:rsidRPr="002911D5" w:rsidRDefault="00802EF8" w:rsidP="0099413A">
            <w:pPr>
              <w:rPr>
                <w:sz w:val="22"/>
                <w:szCs w:val="22"/>
              </w:rPr>
            </w:pPr>
            <w:r w:rsidRPr="002911D5">
              <w:rPr>
                <w:sz w:val="22"/>
                <w:szCs w:val="22"/>
              </w:rPr>
              <w:t>Skolas ielas galā (bijušā armijas teritorijā)</w:t>
            </w:r>
          </w:p>
        </w:tc>
        <w:tc>
          <w:tcPr>
            <w:tcW w:w="3969" w:type="dxa"/>
            <w:tcBorders>
              <w:top w:val="single" w:sz="8" w:space="0" w:color="auto"/>
              <w:left w:val="nil"/>
              <w:bottom w:val="single" w:sz="8" w:space="0" w:color="auto"/>
              <w:right w:val="single" w:sz="8" w:space="0" w:color="auto"/>
            </w:tcBorders>
            <w:shd w:val="clear" w:color="auto" w:fill="auto"/>
            <w:vAlign w:val="center"/>
          </w:tcPr>
          <w:p w:rsidR="00802EF8" w:rsidRPr="009E5396" w:rsidRDefault="00802EF8" w:rsidP="0099413A">
            <w:pPr>
              <w:rPr>
                <w:sz w:val="22"/>
                <w:szCs w:val="22"/>
              </w:rPr>
            </w:pPr>
            <w:r w:rsidRPr="009E5396">
              <w:rPr>
                <w:sz w:val="22"/>
                <w:szCs w:val="22"/>
              </w:rPr>
              <w:t>Sniega izvešanas vietas saskaņojamas Jelgavas Reģionālajā vides pārvaldē.</w:t>
            </w:r>
          </w:p>
        </w:tc>
      </w:tr>
      <w:tr w:rsidR="00802EF8" w:rsidRPr="006D1B5B" w:rsidTr="00091C96">
        <w:trPr>
          <w:trHeight w:val="3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rsidR="00802EF8" w:rsidRPr="002911D5" w:rsidRDefault="00802EF8" w:rsidP="0099413A">
            <w:pPr>
              <w:jc w:val="center"/>
              <w:rPr>
                <w:bCs/>
                <w:sz w:val="22"/>
                <w:szCs w:val="22"/>
              </w:rPr>
            </w:pPr>
            <w:r w:rsidRPr="002911D5">
              <w:rPr>
                <w:bCs/>
                <w:sz w:val="22"/>
                <w:szCs w:val="22"/>
              </w:rPr>
              <w:t>3.</w:t>
            </w:r>
          </w:p>
        </w:tc>
        <w:tc>
          <w:tcPr>
            <w:tcW w:w="4236" w:type="dxa"/>
            <w:tcBorders>
              <w:top w:val="single" w:sz="8" w:space="0" w:color="auto"/>
              <w:left w:val="nil"/>
              <w:bottom w:val="single" w:sz="8" w:space="0" w:color="auto"/>
              <w:right w:val="single" w:sz="4" w:space="0" w:color="auto"/>
            </w:tcBorders>
            <w:shd w:val="clear" w:color="auto" w:fill="auto"/>
            <w:vAlign w:val="center"/>
          </w:tcPr>
          <w:p w:rsidR="00802EF8" w:rsidRPr="002911D5" w:rsidRDefault="00802EF8" w:rsidP="0099413A">
            <w:pPr>
              <w:rPr>
                <w:sz w:val="22"/>
                <w:szCs w:val="22"/>
              </w:rPr>
            </w:pPr>
            <w:r w:rsidRPr="002911D5">
              <w:rPr>
                <w:sz w:val="22"/>
                <w:szCs w:val="22"/>
              </w:rPr>
              <w:t>Kārklu ielas malā (pļava dzelzceļa pusē)</w:t>
            </w:r>
          </w:p>
        </w:tc>
        <w:tc>
          <w:tcPr>
            <w:tcW w:w="3969" w:type="dxa"/>
            <w:tcBorders>
              <w:top w:val="single" w:sz="8" w:space="0" w:color="auto"/>
              <w:left w:val="nil"/>
              <w:bottom w:val="single" w:sz="8" w:space="0" w:color="auto"/>
              <w:right w:val="single" w:sz="8" w:space="0" w:color="auto"/>
            </w:tcBorders>
            <w:shd w:val="clear" w:color="auto" w:fill="auto"/>
            <w:vAlign w:val="center"/>
          </w:tcPr>
          <w:p w:rsidR="00802EF8" w:rsidRPr="009E5396" w:rsidRDefault="00802EF8" w:rsidP="0099413A">
            <w:pPr>
              <w:rPr>
                <w:sz w:val="22"/>
                <w:szCs w:val="22"/>
              </w:rPr>
            </w:pPr>
            <w:r w:rsidRPr="009E5396">
              <w:rPr>
                <w:sz w:val="22"/>
                <w:szCs w:val="22"/>
              </w:rPr>
              <w:t>Sniega izvešanas vietas saskaņojamas Jelgavas Reģionālajā vides pārvaldē.</w:t>
            </w:r>
          </w:p>
        </w:tc>
      </w:tr>
    </w:tbl>
    <w:p w:rsidR="00802EF8" w:rsidRDefault="00802EF8" w:rsidP="00802EF8">
      <w:pPr>
        <w:rPr>
          <w:b/>
          <w:color w:val="808080"/>
        </w:rPr>
      </w:pPr>
    </w:p>
    <w:p w:rsidR="00802EF8" w:rsidRPr="009F7104" w:rsidRDefault="00802EF8" w:rsidP="00802EF8">
      <w:pPr>
        <w:tabs>
          <w:tab w:val="left" w:pos="1440"/>
        </w:tabs>
        <w:rPr>
          <w:bCs/>
        </w:rPr>
      </w:pPr>
      <w:r w:rsidRPr="00772329">
        <w:rPr>
          <w:b/>
          <w:bCs/>
        </w:rPr>
        <w:t>Piezīmes.</w:t>
      </w:r>
      <w:r w:rsidRPr="009F7104">
        <w:rPr>
          <w:bCs/>
        </w:rPr>
        <w:t xml:space="preserve"> Sniega izvešanas vietas </w:t>
      </w:r>
      <w:r>
        <w:rPr>
          <w:bCs/>
        </w:rPr>
        <w:t>pirms sezonas JPPI „Pilsētsaimniecība” saskaņo Jelgavas Reģionālajā vides pārvaldē. Sniega izvešana atļauta tikai JRPV saskaņotās pašvaldības teritorijās.</w:t>
      </w:r>
    </w:p>
    <w:p w:rsidR="00802EF8" w:rsidRDefault="00802EF8" w:rsidP="00B94EA4">
      <w:pPr>
        <w:rPr>
          <w:lang w:eastAsia="lv-LV"/>
        </w:rPr>
      </w:pPr>
    </w:p>
    <w:p w:rsidR="00A40512" w:rsidRDefault="00A40512" w:rsidP="00B94EA4">
      <w:pPr>
        <w:rPr>
          <w:lang w:eastAsia="lv-LV"/>
        </w:rPr>
      </w:pPr>
      <w:r>
        <w:rPr>
          <w:lang w:eastAsia="lv-LV"/>
        </w:rPr>
        <w:t>Jelgavas pilsētas pašvaldības iestādes „Pilsētsaimniecība”</w:t>
      </w:r>
    </w:p>
    <w:p w:rsidR="00A40512" w:rsidRDefault="00A40512" w:rsidP="00B94EA4">
      <w:pPr>
        <w:rPr>
          <w:lang w:eastAsia="lv-LV"/>
        </w:rPr>
      </w:pPr>
      <w:r>
        <w:rPr>
          <w:lang w:eastAsia="lv-LV"/>
        </w:rPr>
        <w:t>Ielu ekspluatācijas inženieris</w:t>
      </w:r>
      <w:r>
        <w:rPr>
          <w:lang w:eastAsia="lv-LV"/>
        </w:rPr>
        <w:tab/>
      </w:r>
      <w:r>
        <w:rPr>
          <w:lang w:eastAsia="lv-LV"/>
        </w:rPr>
        <w:tab/>
      </w:r>
      <w:r>
        <w:rPr>
          <w:lang w:eastAsia="lv-LV"/>
        </w:rPr>
        <w:tab/>
      </w:r>
      <w:r>
        <w:rPr>
          <w:lang w:eastAsia="lv-LV"/>
        </w:rPr>
        <w:tab/>
      </w:r>
      <w:r>
        <w:rPr>
          <w:lang w:eastAsia="lv-LV"/>
        </w:rPr>
        <w:tab/>
      </w:r>
      <w:r>
        <w:rPr>
          <w:lang w:eastAsia="lv-LV"/>
        </w:rPr>
        <w:tab/>
        <w:t>E.Rubenis</w:t>
      </w:r>
    </w:p>
    <w:p w:rsidR="00802EF8" w:rsidRDefault="00802EF8" w:rsidP="00127AAC">
      <w:pPr>
        <w:jc w:val="right"/>
        <w:rPr>
          <w:lang w:eastAsia="lv-LV"/>
        </w:rPr>
      </w:pPr>
    </w:p>
    <w:p w:rsidR="00802EF8" w:rsidRDefault="00802EF8" w:rsidP="00127AAC">
      <w:pPr>
        <w:jc w:val="right"/>
        <w:rPr>
          <w:lang w:eastAsia="lv-LV"/>
        </w:rPr>
      </w:pPr>
    </w:p>
    <w:p w:rsidR="00802EF8" w:rsidRDefault="00802EF8" w:rsidP="00127AAC">
      <w:pPr>
        <w:jc w:val="right"/>
        <w:rPr>
          <w:lang w:eastAsia="lv-LV"/>
        </w:rPr>
      </w:pPr>
    </w:p>
    <w:p w:rsidR="00802EF8" w:rsidRDefault="00802EF8" w:rsidP="00127AAC">
      <w:pPr>
        <w:jc w:val="right"/>
        <w:rPr>
          <w:lang w:eastAsia="lv-LV"/>
        </w:rPr>
      </w:pPr>
    </w:p>
    <w:p w:rsidR="00802EF8" w:rsidRDefault="00802EF8" w:rsidP="00127AAC">
      <w:pPr>
        <w:jc w:val="right"/>
        <w:rPr>
          <w:lang w:eastAsia="lv-LV"/>
        </w:rPr>
      </w:pPr>
    </w:p>
    <w:p w:rsidR="00802EF8" w:rsidRDefault="00802EF8" w:rsidP="00127AAC">
      <w:pPr>
        <w:jc w:val="right"/>
        <w:rPr>
          <w:lang w:eastAsia="lv-LV"/>
        </w:rPr>
      </w:pPr>
    </w:p>
    <w:p w:rsidR="00802EF8" w:rsidRDefault="00802EF8" w:rsidP="00127AAC">
      <w:pPr>
        <w:jc w:val="right"/>
        <w:rPr>
          <w:lang w:eastAsia="lv-LV"/>
        </w:rPr>
      </w:pPr>
    </w:p>
    <w:p w:rsidR="00802EF8" w:rsidRDefault="00802EF8" w:rsidP="00127AAC">
      <w:pPr>
        <w:jc w:val="right"/>
        <w:rPr>
          <w:lang w:eastAsia="lv-LV"/>
        </w:rPr>
      </w:pPr>
    </w:p>
    <w:p w:rsidR="00802EF8" w:rsidRDefault="00802EF8" w:rsidP="00127AAC">
      <w:pPr>
        <w:jc w:val="right"/>
        <w:rPr>
          <w:lang w:eastAsia="lv-LV"/>
        </w:rPr>
      </w:pPr>
    </w:p>
    <w:p w:rsidR="00802EF8" w:rsidRDefault="00802EF8" w:rsidP="00127AAC">
      <w:pPr>
        <w:jc w:val="right"/>
        <w:rPr>
          <w:lang w:eastAsia="lv-LV"/>
        </w:rPr>
      </w:pPr>
    </w:p>
    <w:p w:rsidR="00802EF8" w:rsidRDefault="00802EF8" w:rsidP="00127AAC">
      <w:pPr>
        <w:jc w:val="right"/>
        <w:rPr>
          <w:lang w:eastAsia="lv-LV"/>
        </w:rPr>
      </w:pPr>
    </w:p>
    <w:p w:rsidR="00802EF8" w:rsidRDefault="00802EF8" w:rsidP="00127AAC">
      <w:pPr>
        <w:jc w:val="right"/>
        <w:rPr>
          <w:lang w:eastAsia="lv-LV"/>
        </w:rPr>
      </w:pPr>
    </w:p>
    <w:p w:rsidR="00802EF8" w:rsidRDefault="00802EF8" w:rsidP="00127AAC">
      <w:pPr>
        <w:jc w:val="right"/>
        <w:rPr>
          <w:lang w:eastAsia="lv-LV"/>
        </w:rPr>
      </w:pPr>
    </w:p>
    <w:p w:rsidR="00802EF8" w:rsidRDefault="00802EF8" w:rsidP="00127AAC">
      <w:pPr>
        <w:jc w:val="right"/>
        <w:rPr>
          <w:lang w:eastAsia="lv-LV"/>
        </w:rPr>
      </w:pPr>
    </w:p>
    <w:p w:rsidR="00802EF8" w:rsidRDefault="00802EF8" w:rsidP="00127AAC">
      <w:pPr>
        <w:jc w:val="right"/>
        <w:rPr>
          <w:lang w:eastAsia="lv-LV"/>
        </w:rPr>
      </w:pPr>
    </w:p>
    <w:p w:rsidR="00802EF8" w:rsidRDefault="00802EF8" w:rsidP="00127AAC">
      <w:pPr>
        <w:jc w:val="right"/>
        <w:rPr>
          <w:lang w:eastAsia="lv-LV"/>
        </w:rPr>
      </w:pPr>
    </w:p>
    <w:p w:rsidR="00802EF8" w:rsidRDefault="00802EF8" w:rsidP="00127AAC">
      <w:pPr>
        <w:jc w:val="right"/>
        <w:rPr>
          <w:lang w:eastAsia="lv-LV"/>
        </w:rPr>
      </w:pPr>
    </w:p>
    <w:p w:rsidR="00802EF8" w:rsidRDefault="00802EF8" w:rsidP="00127AAC">
      <w:pPr>
        <w:jc w:val="right"/>
        <w:rPr>
          <w:lang w:eastAsia="lv-LV"/>
        </w:rPr>
      </w:pPr>
    </w:p>
    <w:p w:rsidR="00802EF8" w:rsidRDefault="00802EF8" w:rsidP="00127AAC">
      <w:pPr>
        <w:jc w:val="right"/>
        <w:rPr>
          <w:lang w:eastAsia="lv-LV"/>
        </w:rPr>
      </w:pPr>
    </w:p>
    <w:p w:rsidR="00802EF8" w:rsidRDefault="00802EF8" w:rsidP="00127AAC">
      <w:pPr>
        <w:jc w:val="right"/>
        <w:rPr>
          <w:lang w:eastAsia="lv-LV"/>
        </w:rPr>
      </w:pPr>
    </w:p>
    <w:p w:rsidR="00802EF8" w:rsidRDefault="00802EF8" w:rsidP="00127AAC">
      <w:pPr>
        <w:jc w:val="right"/>
        <w:rPr>
          <w:lang w:eastAsia="lv-LV"/>
        </w:rPr>
      </w:pPr>
    </w:p>
    <w:p w:rsidR="00802EF8" w:rsidRDefault="00802EF8" w:rsidP="00127AAC">
      <w:pPr>
        <w:jc w:val="right"/>
        <w:rPr>
          <w:lang w:eastAsia="lv-LV"/>
        </w:rPr>
      </w:pPr>
    </w:p>
    <w:p w:rsidR="00802EF8" w:rsidRDefault="00802EF8" w:rsidP="00127AAC">
      <w:pPr>
        <w:jc w:val="right"/>
        <w:rPr>
          <w:lang w:eastAsia="lv-LV"/>
        </w:rPr>
      </w:pPr>
    </w:p>
    <w:p w:rsidR="00802EF8" w:rsidRDefault="00802EF8" w:rsidP="00127AAC">
      <w:pPr>
        <w:jc w:val="right"/>
        <w:rPr>
          <w:lang w:eastAsia="lv-LV"/>
        </w:rPr>
      </w:pPr>
    </w:p>
    <w:p w:rsidR="00802EF8" w:rsidRDefault="00802EF8" w:rsidP="00127AAC">
      <w:pPr>
        <w:jc w:val="right"/>
        <w:rPr>
          <w:lang w:eastAsia="lv-LV"/>
        </w:rPr>
      </w:pPr>
    </w:p>
    <w:p w:rsidR="00802EF8" w:rsidRDefault="00802EF8" w:rsidP="00127AAC">
      <w:pPr>
        <w:jc w:val="right"/>
        <w:rPr>
          <w:lang w:eastAsia="lv-LV"/>
        </w:rPr>
      </w:pPr>
    </w:p>
    <w:p w:rsidR="00802EF8" w:rsidRDefault="00802EF8" w:rsidP="00127AAC">
      <w:pPr>
        <w:jc w:val="right"/>
        <w:rPr>
          <w:lang w:eastAsia="lv-LV"/>
        </w:rPr>
      </w:pPr>
    </w:p>
    <w:p w:rsidR="00802EF8" w:rsidRDefault="00802EF8" w:rsidP="00127AAC">
      <w:pPr>
        <w:jc w:val="right"/>
        <w:rPr>
          <w:lang w:eastAsia="lv-LV"/>
        </w:rPr>
      </w:pPr>
    </w:p>
    <w:p w:rsidR="00802EF8" w:rsidRDefault="00802EF8" w:rsidP="00127AAC">
      <w:pPr>
        <w:jc w:val="right"/>
        <w:rPr>
          <w:lang w:eastAsia="lv-LV"/>
        </w:rPr>
      </w:pPr>
    </w:p>
    <w:p w:rsidR="00127AAC" w:rsidRPr="002F449D" w:rsidRDefault="00127AAC" w:rsidP="00127AAC">
      <w:pPr>
        <w:jc w:val="right"/>
        <w:rPr>
          <w:sz w:val="28"/>
          <w:szCs w:val="28"/>
          <w:lang w:eastAsia="lv-LV"/>
        </w:rPr>
      </w:pPr>
      <w:r w:rsidRPr="002F449D">
        <w:rPr>
          <w:sz w:val="28"/>
          <w:szCs w:val="28"/>
          <w:lang w:eastAsia="lv-LV"/>
        </w:rPr>
        <w:t>4.pielikums</w:t>
      </w:r>
    </w:p>
    <w:p w:rsidR="00802EF8" w:rsidRPr="002F449D" w:rsidRDefault="00802EF8" w:rsidP="007141FC">
      <w:pPr>
        <w:jc w:val="center"/>
        <w:rPr>
          <w:sz w:val="28"/>
          <w:szCs w:val="28"/>
        </w:rPr>
      </w:pPr>
    </w:p>
    <w:p w:rsidR="00802EF8" w:rsidRDefault="00802EF8" w:rsidP="007141FC">
      <w:pPr>
        <w:jc w:val="center"/>
        <w:rPr>
          <w:sz w:val="28"/>
          <w:szCs w:val="28"/>
        </w:rPr>
      </w:pPr>
    </w:p>
    <w:p w:rsidR="007141FC" w:rsidRPr="00F321E9" w:rsidRDefault="007141FC" w:rsidP="007141FC">
      <w:pPr>
        <w:jc w:val="center"/>
        <w:rPr>
          <w:sz w:val="28"/>
          <w:szCs w:val="28"/>
        </w:rPr>
      </w:pPr>
      <w:r w:rsidRPr="00F321E9">
        <w:rPr>
          <w:sz w:val="28"/>
          <w:szCs w:val="28"/>
        </w:rPr>
        <w:t xml:space="preserve">Atklāta konkursa </w:t>
      </w:r>
    </w:p>
    <w:p w:rsidR="007141FC" w:rsidRPr="00F321E9" w:rsidRDefault="007141FC" w:rsidP="007141FC">
      <w:pPr>
        <w:jc w:val="center"/>
        <w:rPr>
          <w:color w:val="000000"/>
          <w:sz w:val="32"/>
          <w:szCs w:val="32"/>
        </w:rPr>
      </w:pPr>
      <w:r w:rsidRPr="00F321E9">
        <w:rPr>
          <w:color w:val="000000"/>
          <w:sz w:val="28"/>
          <w:szCs w:val="28"/>
        </w:rPr>
        <w:t>„Jelgavas pilsētas tranzīta ielu ikdienas uzturēšana ziemas periodā 2015.gadā”, identifikācijas Nr. JPD2014/165/AK</w:t>
      </w:r>
      <w:r w:rsidRPr="00F321E9">
        <w:rPr>
          <w:color w:val="000000"/>
          <w:sz w:val="32"/>
          <w:szCs w:val="32"/>
        </w:rPr>
        <w:t xml:space="preserve"> </w:t>
      </w:r>
    </w:p>
    <w:p w:rsidR="00127AAC" w:rsidRDefault="00127AAC" w:rsidP="00127AAC">
      <w:pPr>
        <w:rPr>
          <w:b/>
          <w:lang w:eastAsia="lv-LV"/>
        </w:rPr>
      </w:pPr>
    </w:p>
    <w:p w:rsidR="00127AAC" w:rsidRPr="002F449D" w:rsidRDefault="00127AAC" w:rsidP="00127AAC">
      <w:pPr>
        <w:jc w:val="center"/>
        <w:rPr>
          <w:b/>
          <w:sz w:val="32"/>
          <w:szCs w:val="32"/>
          <w:lang w:eastAsia="lv-LV"/>
        </w:rPr>
      </w:pPr>
      <w:r w:rsidRPr="002F449D">
        <w:rPr>
          <w:b/>
          <w:sz w:val="32"/>
          <w:szCs w:val="32"/>
          <w:lang w:eastAsia="lv-LV"/>
        </w:rPr>
        <w:t>TEHNISKAIS PIEDĀVĀJUMS</w:t>
      </w:r>
    </w:p>
    <w:p w:rsidR="00127AAC" w:rsidRPr="00127AAC" w:rsidRDefault="00127AAC" w:rsidP="00127AAC">
      <w:pPr>
        <w:ind w:firstLine="720"/>
        <w:jc w:val="both"/>
        <w:rPr>
          <w:b/>
          <w:lang w:eastAsia="lv-LV"/>
        </w:rPr>
      </w:pPr>
    </w:p>
    <w:p w:rsidR="00802EF8" w:rsidRPr="00D167D1" w:rsidRDefault="00802EF8" w:rsidP="00802EF8">
      <w:pPr>
        <w:ind w:firstLine="720"/>
        <w:jc w:val="both"/>
        <w:rPr>
          <w:snapToGrid w:val="0"/>
          <w:kern w:val="1"/>
        </w:rPr>
      </w:pPr>
      <w:r w:rsidRPr="00D167D1">
        <w:rPr>
          <w:snapToGrid w:val="0"/>
          <w:kern w:val="1"/>
        </w:rPr>
        <w:t xml:space="preserve">Tehnisko piedāvājumu Pretendents sagatavo kā detalizētu aprakstu par darbu izpildi saskaņā ar Tehnisko specifikāciju prasībām, kas apliecina pretendenta izpratni par iepirkuma priekšmetā noteikto darbu izpildi. </w:t>
      </w:r>
    </w:p>
    <w:p w:rsidR="00802EF8" w:rsidRPr="00876309" w:rsidRDefault="00802EF8" w:rsidP="00802EF8">
      <w:pPr>
        <w:pStyle w:val="ListParagraph"/>
        <w:numPr>
          <w:ilvl w:val="0"/>
          <w:numId w:val="42"/>
        </w:numPr>
        <w:tabs>
          <w:tab w:val="left" w:pos="1134"/>
        </w:tabs>
        <w:ind w:left="284" w:hanging="284"/>
        <w:contextualSpacing/>
        <w:jc w:val="both"/>
        <w:rPr>
          <w:strike/>
        </w:rPr>
      </w:pPr>
      <w:r w:rsidRPr="00876309">
        <w:rPr>
          <w:b/>
        </w:rPr>
        <w:t>Pretendenta organizatoriskā struktūrshēma</w:t>
      </w:r>
      <w:r w:rsidRPr="00876309">
        <w:t>: vadošā personāla vārdi, uzvārdi, amati. Organizatoriskajā struktūrshēmā uzrādīt savstarpējo saistību starp pretendenta vadību, vadošo personālu un apakšuzņēmējiem, piegādātājiem</w:t>
      </w:r>
      <w:r>
        <w:t>.</w:t>
      </w:r>
    </w:p>
    <w:p w:rsidR="00802EF8" w:rsidRPr="00802B9F" w:rsidRDefault="00802EF8" w:rsidP="00802EF8">
      <w:pPr>
        <w:pStyle w:val="ListParagraph"/>
        <w:numPr>
          <w:ilvl w:val="0"/>
          <w:numId w:val="42"/>
        </w:numPr>
        <w:tabs>
          <w:tab w:val="left" w:pos="1134"/>
        </w:tabs>
        <w:ind w:left="284" w:hanging="284"/>
        <w:contextualSpacing/>
        <w:jc w:val="both"/>
        <w:rPr>
          <w:strike/>
        </w:rPr>
      </w:pPr>
      <w:r w:rsidRPr="00876309">
        <w:rPr>
          <w:b/>
        </w:rPr>
        <w:t xml:space="preserve">Sagatavots darba organizācijas un izpildes procesa apraksts, </w:t>
      </w:r>
      <w:r w:rsidRPr="00802B9F">
        <w:t>kas parāda</w:t>
      </w:r>
      <w:r w:rsidRPr="00B75A38">
        <w:rPr>
          <w:bCs/>
        </w:rPr>
        <w:t xml:space="preserve"> </w:t>
      </w:r>
      <w:r w:rsidRPr="00802B9F">
        <w:rPr>
          <w:bCs/>
        </w:rPr>
        <w:t>Pretendenta iespējas kvalitatīvi izpildīt darbus</w:t>
      </w:r>
      <w:r>
        <w:rPr>
          <w:b/>
        </w:rPr>
        <w:t xml:space="preserve">. </w:t>
      </w:r>
      <w:r w:rsidRPr="00802B9F">
        <w:rPr>
          <w:bCs/>
        </w:rPr>
        <w:t xml:space="preserve">Darba organizācijas aprakstā </w:t>
      </w:r>
      <w:r w:rsidRPr="00802B9F">
        <w:t>parāda:</w:t>
      </w:r>
    </w:p>
    <w:p w:rsidR="00802EF8" w:rsidRPr="00D167D1" w:rsidRDefault="00802EF8" w:rsidP="00802EF8">
      <w:pPr>
        <w:tabs>
          <w:tab w:val="left" w:pos="1134"/>
        </w:tabs>
        <w:ind w:left="425"/>
        <w:jc w:val="both"/>
        <w:rPr>
          <w:bCs/>
        </w:rPr>
      </w:pPr>
      <w:r w:rsidRPr="00D167D1">
        <w:t xml:space="preserve">1) kā tiks organizēta Tehniskā specifikācijā noteikto prasību kvalitatīva izpilde, ņemot vērā </w:t>
      </w:r>
      <w:r w:rsidRPr="00D167D1">
        <w:rPr>
          <w:i/>
        </w:rPr>
        <w:t xml:space="preserve">1.tabulā </w:t>
      </w:r>
      <w:r w:rsidRPr="00D167D1">
        <w:t xml:space="preserve">noteikto formu; </w:t>
      </w:r>
    </w:p>
    <w:p w:rsidR="00802EF8" w:rsidRPr="00D167D1" w:rsidRDefault="00802EF8" w:rsidP="00802EF8">
      <w:pPr>
        <w:pStyle w:val="ListParagraph"/>
        <w:numPr>
          <w:ilvl w:val="0"/>
          <w:numId w:val="43"/>
        </w:numPr>
        <w:tabs>
          <w:tab w:val="left" w:pos="1134"/>
        </w:tabs>
        <w:contextualSpacing/>
        <w:jc w:val="both"/>
        <w:rPr>
          <w:bCs/>
        </w:rPr>
      </w:pPr>
      <w:r w:rsidRPr="00D167D1">
        <w:rPr>
          <w:bCs/>
        </w:rPr>
        <w:t xml:space="preserve">kā tiks organizēta un kontrolēta darba pasūtījuma pieņemšana un izpilde pasūtītāja </w:t>
      </w:r>
      <w:r w:rsidRPr="00D167D1">
        <w:t xml:space="preserve">Problēmu uzskaites un kontroles sistēmā (PUKS). </w:t>
      </w:r>
    </w:p>
    <w:p w:rsidR="00802EF8" w:rsidRPr="00D167D1" w:rsidRDefault="00802EF8" w:rsidP="00802EF8">
      <w:pPr>
        <w:jc w:val="both"/>
        <w:rPr>
          <w:i/>
        </w:rPr>
      </w:pPr>
      <w:r w:rsidRPr="00D167D1">
        <w:rPr>
          <w:i/>
        </w:rPr>
        <w:t>1.tabula</w:t>
      </w:r>
    </w:p>
    <w:tbl>
      <w:tblPr>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5821"/>
      </w:tblGrid>
      <w:tr w:rsidR="00802EF8" w:rsidRPr="00D167D1" w:rsidTr="0099413A">
        <w:trPr>
          <w:trHeight w:val="1197"/>
        </w:trPr>
        <w:tc>
          <w:tcPr>
            <w:tcW w:w="3001" w:type="dxa"/>
          </w:tcPr>
          <w:p w:rsidR="00802EF8" w:rsidRPr="00D167D1" w:rsidRDefault="00802EF8" w:rsidP="0099413A">
            <w:pPr>
              <w:tabs>
                <w:tab w:val="num" w:pos="1080"/>
                <w:tab w:val="left" w:pos="1440"/>
              </w:tabs>
              <w:jc w:val="both"/>
              <w:rPr>
                <w:bCs/>
              </w:rPr>
            </w:pPr>
            <w:r w:rsidRPr="00D167D1">
              <w:rPr>
                <w:bCs/>
              </w:rPr>
              <w:t>Tehnisko specifikāciju punkts</w:t>
            </w:r>
          </w:p>
        </w:tc>
        <w:tc>
          <w:tcPr>
            <w:tcW w:w="5821" w:type="dxa"/>
          </w:tcPr>
          <w:p w:rsidR="00802EF8" w:rsidRPr="00D167D1" w:rsidRDefault="00802EF8" w:rsidP="0099413A">
            <w:r w:rsidRPr="00D167D1">
              <w:t xml:space="preserve">Pretendenta piedāvājums (apraksts, kā Pretendents plāno organizēt darbu izpildi par katru tehniskās specifikācijas punktu) </w:t>
            </w:r>
          </w:p>
        </w:tc>
      </w:tr>
      <w:tr w:rsidR="00802EF8" w:rsidRPr="00876309" w:rsidTr="0099413A">
        <w:trPr>
          <w:trHeight w:val="534"/>
        </w:trPr>
        <w:tc>
          <w:tcPr>
            <w:tcW w:w="3001" w:type="dxa"/>
          </w:tcPr>
          <w:p w:rsidR="00802EF8" w:rsidRPr="00876309" w:rsidRDefault="00802EF8" w:rsidP="0099413A">
            <w:pPr>
              <w:tabs>
                <w:tab w:val="num" w:pos="1080"/>
                <w:tab w:val="left" w:pos="1440"/>
              </w:tabs>
              <w:jc w:val="both"/>
              <w:rPr>
                <w:bCs/>
              </w:rPr>
            </w:pPr>
          </w:p>
        </w:tc>
        <w:tc>
          <w:tcPr>
            <w:tcW w:w="5821" w:type="dxa"/>
          </w:tcPr>
          <w:p w:rsidR="00802EF8" w:rsidRPr="00876309" w:rsidRDefault="00802EF8" w:rsidP="0099413A"/>
        </w:tc>
      </w:tr>
    </w:tbl>
    <w:p w:rsidR="00802EF8" w:rsidRPr="00A9649E" w:rsidRDefault="00802EF8" w:rsidP="00802EF8">
      <w:pPr>
        <w:tabs>
          <w:tab w:val="num" w:pos="1080"/>
        </w:tabs>
        <w:jc w:val="both"/>
        <w:rPr>
          <w:bCs/>
        </w:rPr>
      </w:pPr>
    </w:p>
    <w:p w:rsidR="00802EF8" w:rsidRPr="00696BF4" w:rsidRDefault="00802EF8" w:rsidP="00802EF8">
      <w:pPr>
        <w:pStyle w:val="ListParagraph"/>
        <w:numPr>
          <w:ilvl w:val="0"/>
          <w:numId w:val="42"/>
        </w:numPr>
        <w:tabs>
          <w:tab w:val="left" w:pos="1134"/>
        </w:tabs>
        <w:ind w:left="284" w:hanging="284"/>
        <w:contextualSpacing/>
        <w:jc w:val="both"/>
      </w:pPr>
      <w:r w:rsidRPr="00696BF4">
        <w:rPr>
          <w:b/>
        </w:rPr>
        <w:t xml:space="preserve">Galvenā izmantojamā tehnika un aprīkojums. </w:t>
      </w:r>
      <w:r w:rsidRPr="00696BF4">
        <w:t xml:space="preserve">Aizpildot 2.tabulu, jānorāda galveno (atbilstoši Tehnisko specifikāciju </w:t>
      </w:r>
      <w:r w:rsidRPr="00482C2B">
        <w:t>3.8.apakšpunktam</w:t>
      </w:r>
      <w:r w:rsidRPr="00696BF4">
        <w:t>)</w:t>
      </w:r>
      <w:r w:rsidRPr="00696BF4">
        <w:rPr>
          <w:b/>
        </w:rPr>
        <w:t xml:space="preserve"> </w:t>
      </w:r>
      <w:r w:rsidRPr="00696BF4">
        <w:t xml:space="preserve">nepieciešamo </w:t>
      </w:r>
      <w:r w:rsidR="00A40512">
        <w:t xml:space="preserve">tehnikas vienību, </w:t>
      </w:r>
      <w:r w:rsidRPr="00696BF4">
        <w:t xml:space="preserve">iekārtu un aprīkojuma nosaukums, izgatavotājs, izgatavošanas gads, svarīgākie tehniskie dati un pieejamības apraksts </w:t>
      </w:r>
    </w:p>
    <w:p w:rsidR="00802EF8" w:rsidRPr="00696BF4" w:rsidRDefault="00802EF8" w:rsidP="00802EF8">
      <w:pPr>
        <w:ind w:left="240"/>
        <w:jc w:val="both"/>
        <w:rPr>
          <w:i/>
        </w:rPr>
      </w:pPr>
      <w:r w:rsidRPr="00696BF4">
        <w:rPr>
          <w:i/>
        </w:rPr>
        <w:t>2. tabula</w:t>
      </w:r>
    </w:p>
    <w:tbl>
      <w:tblPr>
        <w:tblW w:w="91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127"/>
        <w:gridCol w:w="1993"/>
        <w:gridCol w:w="1802"/>
      </w:tblGrid>
      <w:tr w:rsidR="00802EF8" w:rsidRPr="00696BF4" w:rsidTr="002F449D">
        <w:trPr>
          <w:trHeight w:val="542"/>
        </w:trPr>
        <w:tc>
          <w:tcPr>
            <w:tcW w:w="3261" w:type="dxa"/>
            <w:tcBorders>
              <w:bottom w:val="single" w:sz="4" w:space="0" w:color="auto"/>
            </w:tcBorders>
            <w:shd w:val="clear" w:color="auto" w:fill="F3F3F3"/>
          </w:tcPr>
          <w:p w:rsidR="00802EF8" w:rsidRPr="00696BF4" w:rsidRDefault="00802EF8" w:rsidP="0099413A">
            <w:pPr>
              <w:jc w:val="center"/>
            </w:pPr>
            <w:r w:rsidRPr="00696BF4">
              <w:t>Nosaukums</w:t>
            </w:r>
          </w:p>
        </w:tc>
        <w:tc>
          <w:tcPr>
            <w:tcW w:w="2127" w:type="dxa"/>
            <w:tcBorders>
              <w:bottom w:val="single" w:sz="4" w:space="0" w:color="auto"/>
            </w:tcBorders>
            <w:shd w:val="clear" w:color="auto" w:fill="F3F3F3"/>
          </w:tcPr>
          <w:p w:rsidR="00802EF8" w:rsidRPr="00696BF4" w:rsidRDefault="00802EF8" w:rsidP="0099413A">
            <w:pPr>
              <w:jc w:val="both"/>
            </w:pPr>
            <w:r w:rsidRPr="00696BF4">
              <w:t>Marka, izgatavotājs</w:t>
            </w:r>
          </w:p>
        </w:tc>
        <w:tc>
          <w:tcPr>
            <w:tcW w:w="1993" w:type="dxa"/>
            <w:tcBorders>
              <w:bottom w:val="single" w:sz="4" w:space="0" w:color="auto"/>
            </w:tcBorders>
            <w:shd w:val="clear" w:color="auto" w:fill="F3F3F3"/>
          </w:tcPr>
          <w:p w:rsidR="00802EF8" w:rsidRPr="00696BF4" w:rsidRDefault="00802EF8" w:rsidP="0099413A">
            <w:pPr>
              <w:jc w:val="center"/>
            </w:pPr>
            <w:r w:rsidRPr="00696BF4">
              <w:t>Izgatavošanas</w:t>
            </w:r>
            <w:proofErr w:type="gramStart"/>
            <w:r w:rsidRPr="00696BF4">
              <w:t xml:space="preserve">  </w:t>
            </w:r>
            <w:proofErr w:type="gramEnd"/>
            <w:r w:rsidRPr="00696BF4">
              <w:t>gads</w:t>
            </w:r>
          </w:p>
        </w:tc>
        <w:tc>
          <w:tcPr>
            <w:tcW w:w="1802" w:type="dxa"/>
            <w:tcBorders>
              <w:bottom w:val="single" w:sz="4" w:space="0" w:color="auto"/>
            </w:tcBorders>
            <w:shd w:val="clear" w:color="auto" w:fill="F3F3F3"/>
          </w:tcPr>
          <w:p w:rsidR="00802EF8" w:rsidRPr="00696BF4" w:rsidRDefault="00802EF8" w:rsidP="0099413A">
            <w:pPr>
              <w:jc w:val="center"/>
            </w:pPr>
            <w:r w:rsidRPr="00696BF4">
              <w:t>Atrašanās vieta</w:t>
            </w:r>
          </w:p>
        </w:tc>
      </w:tr>
      <w:tr w:rsidR="00802EF8" w:rsidRPr="00696BF4" w:rsidTr="002F449D">
        <w:trPr>
          <w:trHeight w:val="261"/>
        </w:trPr>
        <w:tc>
          <w:tcPr>
            <w:tcW w:w="3261" w:type="dxa"/>
            <w:shd w:val="clear" w:color="auto" w:fill="FFFFFF"/>
          </w:tcPr>
          <w:p w:rsidR="00802EF8" w:rsidRPr="00696BF4" w:rsidRDefault="00802EF8" w:rsidP="0099413A">
            <w:pPr>
              <w:jc w:val="center"/>
            </w:pPr>
          </w:p>
        </w:tc>
        <w:tc>
          <w:tcPr>
            <w:tcW w:w="2127" w:type="dxa"/>
            <w:shd w:val="clear" w:color="auto" w:fill="FFFFFF"/>
          </w:tcPr>
          <w:p w:rsidR="00802EF8" w:rsidRPr="00696BF4" w:rsidRDefault="00802EF8" w:rsidP="0099413A">
            <w:pPr>
              <w:jc w:val="both"/>
            </w:pPr>
          </w:p>
        </w:tc>
        <w:tc>
          <w:tcPr>
            <w:tcW w:w="1993" w:type="dxa"/>
            <w:shd w:val="clear" w:color="auto" w:fill="FFFFFF"/>
          </w:tcPr>
          <w:p w:rsidR="00802EF8" w:rsidRPr="00696BF4" w:rsidRDefault="00802EF8" w:rsidP="0099413A">
            <w:pPr>
              <w:jc w:val="center"/>
            </w:pPr>
          </w:p>
        </w:tc>
        <w:tc>
          <w:tcPr>
            <w:tcW w:w="1802" w:type="dxa"/>
            <w:shd w:val="clear" w:color="auto" w:fill="FFFFFF"/>
          </w:tcPr>
          <w:p w:rsidR="00802EF8" w:rsidRPr="00696BF4" w:rsidRDefault="00802EF8" w:rsidP="0099413A">
            <w:pPr>
              <w:jc w:val="center"/>
            </w:pPr>
          </w:p>
        </w:tc>
      </w:tr>
    </w:tbl>
    <w:p w:rsidR="00802EF8" w:rsidRPr="00A9649E" w:rsidRDefault="00802EF8" w:rsidP="00802EF8">
      <w:pPr>
        <w:tabs>
          <w:tab w:val="num" w:pos="1080"/>
          <w:tab w:val="left" w:pos="1440"/>
        </w:tabs>
        <w:jc w:val="both"/>
        <w:rPr>
          <w:b/>
          <w:i/>
        </w:rPr>
      </w:pPr>
    </w:p>
    <w:p w:rsidR="00802EF8" w:rsidRPr="00696BF4" w:rsidRDefault="00802EF8" w:rsidP="00802EF8">
      <w:pPr>
        <w:pStyle w:val="ListParagraph"/>
        <w:numPr>
          <w:ilvl w:val="0"/>
          <w:numId w:val="42"/>
        </w:numPr>
        <w:tabs>
          <w:tab w:val="left" w:pos="1134"/>
        </w:tabs>
        <w:ind w:left="284" w:hanging="284"/>
        <w:contextualSpacing/>
        <w:jc w:val="both"/>
        <w:rPr>
          <w:b/>
          <w:i/>
        </w:rPr>
      </w:pPr>
      <w:r w:rsidRPr="00696BF4">
        <w:rPr>
          <w:b/>
        </w:rPr>
        <w:t>Galvenie izmantojamie materiāli</w:t>
      </w:r>
      <w:r w:rsidRPr="00696BF4">
        <w:rPr>
          <w:b/>
          <w:i/>
        </w:rPr>
        <w:t>,</w:t>
      </w:r>
      <w:r w:rsidRPr="00696BF4">
        <w:t xml:space="preserve"> saskaņā ar nolikuma 4.pielikuma „Tehniskās specifikācijas” prasībām:</w:t>
      </w:r>
    </w:p>
    <w:p w:rsidR="00802EF8" w:rsidRPr="00A9649E" w:rsidRDefault="00802EF8" w:rsidP="00802EF8">
      <w:pPr>
        <w:jc w:val="both"/>
        <w:rPr>
          <w:i/>
        </w:rPr>
      </w:pPr>
      <w:r w:rsidRPr="00696BF4">
        <w:rPr>
          <w:i/>
        </w:rPr>
        <w:t>3.tabula</w:t>
      </w:r>
    </w:p>
    <w:tbl>
      <w:tblPr>
        <w:tblW w:w="917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9"/>
        <w:gridCol w:w="4343"/>
        <w:gridCol w:w="3421"/>
      </w:tblGrid>
      <w:tr w:rsidR="00802EF8" w:rsidRPr="00A9649E" w:rsidTr="0099413A">
        <w:trPr>
          <w:trHeight w:val="289"/>
        </w:trPr>
        <w:tc>
          <w:tcPr>
            <w:tcW w:w="1409" w:type="dxa"/>
            <w:tcBorders>
              <w:bottom w:val="single" w:sz="4" w:space="0" w:color="auto"/>
            </w:tcBorders>
            <w:vAlign w:val="center"/>
          </w:tcPr>
          <w:p w:rsidR="00802EF8" w:rsidRPr="00A9649E" w:rsidRDefault="00802EF8" w:rsidP="0099413A">
            <w:pPr>
              <w:jc w:val="center"/>
              <w:rPr>
                <w:b/>
                <w:sz w:val="20"/>
                <w:szCs w:val="20"/>
              </w:rPr>
            </w:pPr>
            <w:r w:rsidRPr="00A9649E">
              <w:rPr>
                <w:b/>
                <w:sz w:val="20"/>
                <w:szCs w:val="20"/>
              </w:rPr>
              <w:t>Materiālu nosaukumi</w:t>
            </w:r>
          </w:p>
        </w:tc>
        <w:tc>
          <w:tcPr>
            <w:tcW w:w="4343" w:type="dxa"/>
            <w:vAlign w:val="center"/>
          </w:tcPr>
          <w:p w:rsidR="00802EF8" w:rsidRPr="00A9649E" w:rsidRDefault="00802EF8" w:rsidP="0099413A">
            <w:pPr>
              <w:jc w:val="center"/>
              <w:rPr>
                <w:b/>
                <w:sz w:val="20"/>
                <w:szCs w:val="20"/>
              </w:rPr>
            </w:pPr>
            <w:r w:rsidRPr="00A9649E">
              <w:rPr>
                <w:b/>
                <w:sz w:val="20"/>
                <w:szCs w:val="20"/>
              </w:rPr>
              <w:t>Materiāla atbilstības apliecinājums</w:t>
            </w:r>
          </w:p>
          <w:p w:rsidR="00802EF8" w:rsidRPr="00A9649E" w:rsidRDefault="00802EF8" w:rsidP="0099413A">
            <w:pPr>
              <w:jc w:val="center"/>
              <w:rPr>
                <w:sz w:val="20"/>
                <w:szCs w:val="20"/>
              </w:rPr>
            </w:pPr>
            <w:bookmarkStart w:id="17" w:name="OLE_LINK5"/>
            <w:bookmarkStart w:id="18" w:name="OLE_LINK6"/>
            <w:r w:rsidRPr="00A9649E">
              <w:rPr>
                <w:sz w:val="20"/>
                <w:szCs w:val="20"/>
              </w:rPr>
              <w:t>Norādīt dokumenta nosaukumu</w:t>
            </w:r>
          </w:p>
          <w:p w:rsidR="00802EF8" w:rsidRPr="00A9649E" w:rsidRDefault="00802EF8" w:rsidP="0099413A">
            <w:pPr>
              <w:ind w:firstLine="175"/>
              <w:jc w:val="center"/>
              <w:rPr>
                <w:sz w:val="20"/>
                <w:szCs w:val="20"/>
              </w:rPr>
            </w:pPr>
            <w:r w:rsidRPr="00A9649E">
              <w:rPr>
                <w:sz w:val="20"/>
                <w:szCs w:val="20"/>
              </w:rPr>
              <w:t>(kopijas pievienot aiz darba organizācijas apraksta)</w:t>
            </w:r>
            <w:bookmarkEnd w:id="17"/>
            <w:bookmarkEnd w:id="18"/>
          </w:p>
          <w:p w:rsidR="00802EF8" w:rsidRPr="00A9649E" w:rsidRDefault="00802EF8" w:rsidP="0099413A">
            <w:pPr>
              <w:jc w:val="center"/>
              <w:rPr>
                <w:b/>
                <w:sz w:val="20"/>
                <w:szCs w:val="20"/>
              </w:rPr>
            </w:pPr>
            <w:r w:rsidRPr="00A9649E">
              <w:rPr>
                <w:sz w:val="20"/>
                <w:szCs w:val="20"/>
              </w:rPr>
              <w:t>Pēc pasūtītāja ieskatiem atsevišķām pozīcijām pirms darbu uzsākšanas var tikt pieprasīti paraugi</w:t>
            </w:r>
          </w:p>
        </w:tc>
        <w:tc>
          <w:tcPr>
            <w:tcW w:w="3421" w:type="dxa"/>
          </w:tcPr>
          <w:p w:rsidR="00802EF8" w:rsidRPr="00A9649E" w:rsidRDefault="00802EF8" w:rsidP="0099413A">
            <w:pPr>
              <w:jc w:val="center"/>
              <w:rPr>
                <w:b/>
                <w:sz w:val="20"/>
                <w:szCs w:val="20"/>
              </w:rPr>
            </w:pPr>
            <w:r w:rsidRPr="00A9649E">
              <w:rPr>
                <w:b/>
                <w:sz w:val="20"/>
                <w:szCs w:val="20"/>
              </w:rPr>
              <w:t xml:space="preserve">Norādīt materiāla atrašanās vietu </w:t>
            </w:r>
            <w:r w:rsidRPr="00A9649E">
              <w:rPr>
                <w:sz w:val="20"/>
                <w:szCs w:val="20"/>
              </w:rPr>
              <w:t>(Pretendenta noliktava vai materiālu piegādātājs – pievienot piegādātāja apliecinājumu par materiālu pieejamību un norādīt dokumenta datumu un Nr.)</w:t>
            </w:r>
          </w:p>
        </w:tc>
      </w:tr>
      <w:tr w:rsidR="00802EF8" w:rsidRPr="00A9649E" w:rsidTr="0099413A">
        <w:trPr>
          <w:trHeight w:val="197"/>
        </w:trPr>
        <w:tc>
          <w:tcPr>
            <w:tcW w:w="1409" w:type="dxa"/>
          </w:tcPr>
          <w:p w:rsidR="00802EF8" w:rsidRPr="00A9649E" w:rsidRDefault="00802EF8" w:rsidP="0099413A">
            <w:r w:rsidRPr="00A9649E">
              <w:t>Sāls</w:t>
            </w:r>
          </w:p>
        </w:tc>
        <w:tc>
          <w:tcPr>
            <w:tcW w:w="4343" w:type="dxa"/>
            <w:vAlign w:val="center"/>
          </w:tcPr>
          <w:p w:rsidR="00802EF8" w:rsidRPr="00A9649E" w:rsidRDefault="00802EF8" w:rsidP="0099413A">
            <w:pPr>
              <w:jc w:val="center"/>
              <w:rPr>
                <w:sz w:val="20"/>
                <w:szCs w:val="20"/>
              </w:rPr>
            </w:pPr>
          </w:p>
        </w:tc>
        <w:tc>
          <w:tcPr>
            <w:tcW w:w="3421" w:type="dxa"/>
            <w:shd w:val="clear" w:color="auto" w:fill="auto"/>
          </w:tcPr>
          <w:p w:rsidR="00802EF8" w:rsidRPr="00A9649E" w:rsidRDefault="00802EF8" w:rsidP="0099413A">
            <w:pPr>
              <w:jc w:val="center"/>
              <w:rPr>
                <w:i/>
                <w:sz w:val="20"/>
                <w:szCs w:val="20"/>
              </w:rPr>
            </w:pPr>
          </w:p>
        </w:tc>
      </w:tr>
      <w:tr w:rsidR="00802EF8" w:rsidRPr="00A9649E" w:rsidTr="0099413A">
        <w:trPr>
          <w:trHeight w:val="144"/>
        </w:trPr>
        <w:tc>
          <w:tcPr>
            <w:tcW w:w="1409" w:type="dxa"/>
          </w:tcPr>
          <w:p w:rsidR="00802EF8" w:rsidRPr="00A9649E" w:rsidRDefault="00802EF8" w:rsidP="0099413A">
            <w:r w:rsidRPr="00A9649E">
              <w:t>Smilts</w:t>
            </w:r>
          </w:p>
        </w:tc>
        <w:tc>
          <w:tcPr>
            <w:tcW w:w="4343" w:type="dxa"/>
            <w:vAlign w:val="center"/>
          </w:tcPr>
          <w:p w:rsidR="00802EF8" w:rsidRPr="00A9649E" w:rsidRDefault="00802EF8" w:rsidP="0099413A">
            <w:pPr>
              <w:jc w:val="center"/>
              <w:rPr>
                <w:sz w:val="20"/>
                <w:szCs w:val="20"/>
              </w:rPr>
            </w:pPr>
          </w:p>
        </w:tc>
        <w:tc>
          <w:tcPr>
            <w:tcW w:w="3421" w:type="dxa"/>
            <w:shd w:val="clear" w:color="auto" w:fill="auto"/>
          </w:tcPr>
          <w:p w:rsidR="00802EF8" w:rsidRPr="00A9649E" w:rsidRDefault="00802EF8" w:rsidP="0099413A">
            <w:pPr>
              <w:jc w:val="center"/>
              <w:rPr>
                <w:i/>
                <w:sz w:val="20"/>
                <w:szCs w:val="20"/>
              </w:rPr>
            </w:pPr>
          </w:p>
        </w:tc>
      </w:tr>
      <w:tr w:rsidR="00802EF8" w:rsidRPr="00A9649E" w:rsidTr="0099413A">
        <w:trPr>
          <w:trHeight w:val="144"/>
        </w:trPr>
        <w:tc>
          <w:tcPr>
            <w:tcW w:w="1409" w:type="dxa"/>
          </w:tcPr>
          <w:p w:rsidR="00802EF8" w:rsidRPr="00A9649E" w:rsidRDefault="00802EF8" w:rsidP="0099413A">
            <w:r w:rsidRPr="00A9649E">
              <w:t>u.c.</w:t>
            </w:r>
          </w:p>
        </w:tc>
        <w:tc>
          <w:tcPr>
            <w:tcW w:w="4343" w:type="dxa"/>
            <w:vAlign w:val="center"/>
          </w:tcPr>
          <w:p w:rsidR="00802EF8" w:rsidRPr="00A9649E" w:rsidRDefault="00802EF8" w:rsidP="0099413A">
            <w:pPr>
              <w:jc w:val="center"/>
              <w:rPr>
                <w:sz w:val="20"/>
                <w:szCs w:val="20"/>
              </w:rPr>
            </w:pPr>
          </w:p>
        </w:tc>
        <w:tc>
          <w:tcPr>
            <w:tcW w:w="3421" w:type="dxa"/>
            <w:shd w:val="clear" w:color="auto" w:fill="auto"/>
          </w:tcPr>
          <w:p w:rsidR="00802EF8" w:rsidRPr="00A9649E" w:rsidRDefault="00802EF8" w:rsidP="0099413A">
            <w:pPr>
              <w:jc w:val="center"/>
              <w:rPr>
                <w:i/>
                <w:sz w:val="20"/>
                <w:szCs w:val="20"/>
              </w:rPr>
            </w:pPr>
          </w:p>
        </w:tc>
      </w:tr>
    </w:tbl>
    <w:p w:rsidR="00802EF8" w:rsidRPr="00A9649E" w:rsidRDefault="00802EF8" w:rsidP="00802EF8">
      <w:pPr>
        <w:ind w:left="284"/>
        <w:jc w:val="both"/>
      </w:pPr>
    </w:p>
    <w:p w:rsidR="00802EF8" w:rsidRPr="00A9649E" w:rsidRDefault="00802EF8" w:rsidP="00802EF8">
      <w:pPr>
        <w:widowControl w:val="0"/>
        <w:numPr>
          <w:ilvl w:val="0"/>
          <w:numId w:val="42"/>
        </w:numPr>
        <w:tabs>
          <w:tab w:val="num" w:pos="284"/>
          <w:tab w:val="num" w:pos="900"/>
          <w:tab w:val="num" w:pos="1080"/>
          <w:tab w:val="left" w:pos="1440"/>
        </w:tabs>
        <w:ind w:left="284" w:hanging="284"/>
        <w:jc w:val="both"/>
      </w:pPr>
      <w:r w:rsidRPr="00A9649E">
        <w:rPr>
          <w:b/>
          <w:i/>
        </w:rPr>
        <w:t xml:space="preserve">Pretendenta tehniskās bāzes atrašanās vieta – </w:t>
      </w:r>
      <w:r w:rsidRPr="00A9649E">
        <w:t>jānorāda adrese, platība, tehniskās bāzes apraksts, ja tehniskās bāzes vieta nav Pretendenta īpašumā, tad</w:t>
      </w:r>
      <w:r w:rsidRPr="00A9649E">
        <w:rPr>
          <w:sz w:val="20"/>
          <w:szCs w:val="20"/>
        </w:rPr>
        <w:t xml:space="preserve"> </w:t>
      </w:r>
      <w:r w:rsidRPr="00A9649E">
        <w:t xml:space="preserve">jāpievieno </w:t>
      </w:r>
      <w:proofErr w:type="gramStart"/>
      <w:r w:rsidRPr="00A9649E">
        <w:t>noslēgtās vienošanās vai nodomu protokola par vietas pieejamību kopiju</w:t>
      </w:r>
      <w:proofErr w:type="gramEnd"/>
      <w:ins w:id="19" w:author="Iveta Grīsle" w:date="2014-10-08T11:44:00Z">
        <w:r w:rsidR="00A40512">
          <w:t>.</w:t>
        </w:r>
      </w:ins>
    </w:p>
    <w:p w:rsidR="00802EF8" w:rsidRPr="00A9649E" w:rsidRDefault="00802EF8" w:rsidP="00802EF8">
      <w:pPr>
        <w:numPr>
          <w:ilvl w:val="0"/>
          <w:numId w:val="42"/>
        </w:numPr>
        <w:tabs>
          <w:tab w:val="num" w:pos="284"/>
          <w:tab w:val="num" w:pos="900"/>
          <w:tab w:val="num" w:pos="1080"/>
          <w:tab w:val="left" w:pos="1440"/>
        </w:tabs>
        <w:ind w:left="284" w:hanging="284"/>
        <w:jc w:val="both"/>
      </w:pPr>
      <w:r w:rsidRPr="00A9649E">
        <w:rPr>
          <w:b/>
          <w:i/>
        </w:rPr>
        <w:t>Kvalitātes nodrošināšanas plāns.</w:t>
      </w:r>
      <w:r w:rsidRPr="00A9649E">
        <w:t xml:space="preserve"> Jāapraksta kvalitātes nodrošināšanas plāns.</w:t>
      </w:r>
    </w:p>
    <w:p w:rsidR="00802EF8" w:rsidRPr="00A9649E" w:rsidRDefault="00802EF8" w:rsidP="00802EF8">
      <w:pPr>
        <w:numPr>
          <w:ilvl w:val="0"/>
          <w:numId w:val="42"/>
        </w:numPr>
        <w:tabs>
          <w:tab w:val="num" w:pos="284"/>
          <w:tab w:val="num" w:pos="900"/>
          <w:tab w:val="num" w:pos="1080"/>
          <w:tab w:val="left" w:pos="1440"/>
        </w:tabs>
        <w:ind w:left="284" w:hanging="284"/>
        <w:jc w:val="both"/>
      </w:pPr>
      <w:r w:rsidRPr="00A9649E">
        <w:rPr>
          <w:b/>
          <w:i/>
        </w:rPr>
        <w:t>Darba drošības nodrošināšanas sistēma.</w:t>
      </w:r>
      <w:r w:rsidRPr="00A9649E">
        <w:t xml:space="preserve"> Jāapraksta darba drošības nodrošināšanas sistēma, kurai jābūt piemērotai Tehniskajās specifikācijās noteikto pakalpojumu izpildei, saskaņā ar Latvijas Republikā spēkā esošajiem normatīvajiem aktiem. Jāuzrāda speciālisti, kuri veiks darba drošības uzraudzību pakalpojuma izpildes laikā.</w:t>
      </w:r>
    </w:p>
    <w:tbl>
      <w:tblPr>
        <w:tblW w:w="9288" w:type="dxa"/>
        <w:tblLook w:val="0000" w:firstRow="0" w:lastRow="0" w:firstColumn="0" w:lastColumn="0" w:noHBand="0" w:noVBand="0"/>
      </w:tblPr>
      <w:tblGrid>
        <w:gridCol w:w="2093"/>
        <w:gridCol w:w="7195"/>
      </w:tblGrid>
      <w:tr w:rsidR="00802EF8" w:rsidRPr="00A9649E" w:rsidTr="0099413A">
        <w:tc>
          <w:tcPr>
            <w:tcW w:w="2093" w:type="dxa"/>
          </w:tcPr>
          <w:p w:rsidR="00802EF8" w:rsidRPr="00A9649E" w:rsidRDefault="00802EF8" w:rsidP="0099413A"/>
          <w:p w:rsidR="00802EF8" w:rsidRPr="00A9649E" w:rsidRDefault="00802EF8" w:rsidP="0099413A">
            <w:r w:rsidRPr="00A9649E">
              <w:t>Pilnvarotā persona:</w:t>
            </w:r>
          </w:p>
        </w:tc>
        <w:tc>
          <w:tcPr>
            <w:tcW w:w="7195" w:type="dxa"/>
            <w:tcBorders>
              <w:bottom w:val="single" w:sz="4" w:space="0" w:color="auto"/>
            </w:tcBorders>
          </w:tcPr>
          <w:p w:rsidR="00802EF8" w:rsidRPr="00A9649E" w:rsidRDefault="00802EF8" w:rsidP="0099413A"/>
        </w:tc>
      </w:tr>
      <w:tr w:rsidR="00802EF8" w:rsidRPr="00A9649E" w:rsidTr="0099413A">
        <w:tc>
          <w:tcPr>
            <w:tcW w:w="2093" w:type="dxa"/>
          </w:tcPr>
          <w:p w:rsidR="00802EF8" w:rsidRPr="00A9649E" w:rsidRDefault="00802EF8" w:rsidP="0099413A">
            <w:pPr>
              <w:rPr>
                <w:i/>
              </w:rPr>
            </w:pPr>
          </w:p>
        </w:tc>
        <w:tc>
          <w:tcPr>
            <w:tcW w:w="7195" w:type="dxa"/>
          </w:tcPr>
          <w:p w:rsidR="00802EF8" w:rsidRPr="00A9649E" w:rsidRDefault="00802EF8" w:rsidP="0099413A">
            <w:pPr>
              <w:rPr>
                <w:i/>
              </w:rPr>
            </w:pPr>
            <w:r w:rsidRPr="00A9649E">
              <w:rPr>
                <w:i/>
              </w:rPr>
              <w:t>(amats, paraksts, vārds, uzvārds, zīmogs)</w:t>
            </w:r>
          </w:p>
        </w:tc>
      </w:tr>
    </w:tbl>
    <w:p w:rsidR="00802EF8" w:rsidRDefault="00802EF8" w:rsidP="00127AAC">
      <w:pPr>
        <w:keepNext/>
        <w:jc w:val="right"/>
        <w:outlineLvl w:val="2"/>
        <w:rPr>
          <w:lang w:eastAsia="lv-LV"/>
        </w:rPr>
      </w:pPr>
    </w:p>
    <w:p w:rsidR="00802EF8" w:rsidRDefault="00802EF8" w:rsidP="00127AAC">
      <w:pPr>
        <w:keepNext/>
        <w:jc w:val="right"/>
        <w:outlineLvl w:val="2"/>
        <w:rPr>
          <w:lang w:eastAsia="lv-LV"/>
        </w:rPr>
      </w:pPr>
    </w:p>
    <w:p w:rsidR="00802EF8" w:rsidRDefault="00802EF8" w:rsidP="00127AAC">
      <w:pPr>
        <w:keepNext/>
        <w:jc w:val="right"/>
        <w:outlineLvl w:val="2"/>
        <w:rPr>
          <w:lang w:eastAsia="lv-LV"/>
        </w:rPr>
      </w:pPr>
    </w:p>
    <w:p w:rsidR="00802EF8" w:rsidRDefault="00802EF8" w:rsidP="00B94EA4">
      <w:pPr>
        <w:keepNext/>
        <w:outlineLvl w:val="2"/>
        <w:rPr>
          <w:lang w:eastAsia="lv-LV"/>
        </w:rPr>
      </w:pPr>
    </w:p>
    <w:p w:rsidR="00802EF8" w:rsidRDefault="00802EF8" w:rsidP="00127AAC">
      <w:pPr>
        <w:keepNext/>
        <w:jc w:val="right"/>
        <w:outlineLvl w:val="2"/>
        <w:rPr>
          <w:lang w:eastAsia="lv-LV"/>
        </w:rPr>
      </w:pPr>
    </w:p>
    <w:p w:rsidR="00802EF8" w:rsidRDefault="00802EF8" w:rsidP="00127AAC">
      <w:pPr>
        <w:keepNext/>
        <w:jc w:val="right"/>
        <w:outlineLvl w:val="2"/>
        <w:rPr>
          <w:lang w:eastAsia="lv-LV"/>
        </w:rPr>
      </w:pPr>
    </w:p>
    <w:p w:rsidR="00802EF8" w:rsidRDefault="00802EF8" w:rsidP="00127AAC">
      <w:pPr>
        <w:keepNext/>
        <w:jc w:val="right"/>
        <w:outlineLvl w:val="2"/>
        <w:rPr>
          <w:lang w:eastAsia="lv-LV"/>
        </w:rPr>
      </w:pPr>
    </w:p>
    <w:p w:rsidR="00802EF8" w:rsidRDefault="00802EF8" w:rsidP="00127AAC">
      <w:pPr>
        <w:keepNext/>
        <w:jc w:val="right"/>
        <w:outlineLvl w:val="2"/>
        <w:rPr>
          <w:lang w:eastAsia="lv-LV"/>
        </w:rPr>
      </w:pPr>
    </w:p>
    <w:p w:rsidR="00802EF8" w:rsidRDefault="00802EF8" w:rsidP="00127AAC">
      <w:pPr>
        <w:keepNext/>
        <w:jc w:val="right"/>
        <w:outlineLvl w:val="2"/>
        <w:rPr>
          <w:lang w:eastAsia="lv-LV"/>
        </w:rPr>
      </w:pPr>
    </w:p>
    <w:p w:rsidR="00802EF8" w:rsidRDefault="00802EF8" w:rsidP="00127AAC">
      <w:pPr>
        <w:keepNext/>
        <w:jc w:val="right"/>
        <w:outlineLvl w:val="2"/>
        <w:rPr>
          <w:lang w:eastAsia="lv-LV"/>
        </w:rPr>
      </w:pPr>
    </w:p>
    <w:p w:rsidR="00802EF8" w:rsidRDefault="00802EF8" w:rsidP="00127AAC">
      <w:pPr>
        <w:keepNext/>
        <w:jc w:val="right"/>
        <w:outlineLvl w:val="2"/>
        <w:rPr>
          <w:lang w:eastAsia="lv-LV"/>
        </w:rPr>
      </w:pPr>
    </w:p>
    <w:p w:rsidR="00802EF8" w:rsidRDefault="00802EF8" w:rsidP="00127AAC">
      <w:pPr>
        <w:keepNext/>
        <w:jc w:val="right"/>
        <w:outlineLvl w:val="2"/>
        <w:rPr>
          <w:lang w:eastAsia="lv-LV"/>
        </w:rPr>
      </w:pPr>
    </w:p>
    <w:p w:rsidR="00802EF8" w:rsidRDefault="00802EF8" w:rsidP="00127AAC">
      <w:pPr>
        <w:keepNext/>
        <w:jc w:val="right"/>
        <w:outlineLvl w:val="2"/>
        <w:rPr>
          <w:lang w:eastAsia="lv-LV"/>
        </w:rPr>
      </w:pPr>
    </w:p>
    <w:p w:rsidR="00802EF8" w:rsidRDefault="00802EF8" w:rsidP="00127AAC">
      <w:pPr>
        <w:keepNext/>
        <w:jc w:val="right"/>
        <w:outlineLvl w:val="2"/>
        <w:rPr>
          <w:lang w:eastAsia="lv-LV"/>
        </w:rPr>
      </w:pPr>
    </w:p>
    <w:p w:rsidR="00802EF8" w:rsidRDefault="00802EF8" w:rsidP="00127AAC">
      <w:pPr>
        <w:keepNext/>
        <w:jc w:val="right"/>
        <w:outlineLvl w:val="2"/>
        <w:rPr>
          <w:lang w:eastAsia="lv-LV"/>
        </w:rPr>
      </w:pPr>
    </w:p>
    <w:p w:rsidR="00802EF8" w:rsidRDefault="00802EF8" w:rsidP="00127AAC">
      <w:pPr>
        <w:keepNext/>
        <w:jc w:val="right"/>
        <w:outlineLvl w:val="2"/>
        <w:rPr>
          <w:lang w:eastAsia="lv-LV"/>
        </w:rPr>
      </w:pPr>
    </w:p>
    <w:p w:rsidR="00802EF8" w:rsidRDefault="00802EF8" w:rsidP="00127AAC">
      <w:pPr>
        <w:keepNext/>
        <w:jc w:val="right"/>
        <w:outlineLvl w:val="2"/>
        <w:rPr>
          <w:lang w:eastAsia="lv-LV"/>
        </w:rPr>
      </w:pPr>
    </w:p>
    <w:p w:rsidR="00802EF8" w:rsidRDefault="00802EF8" w:rsidP="00127AAC">
      <w:pPr>
        <w:keepNext/>
        <w:jc w:val="right"/>
        <w:outlineLvl w:val="2"/>
        <w:rPr>
          <w:lang w:eastAsia="lv-LV"/>
        </w:rPr>
      </w:pPr>
    </w:p>
    <w:p w:rsidR="00802EF8" w:rsidRDefault="00802EF8" w:rsidP="00127AAC">
      <w:pPr>
        <w:keepNext/>
        <w:jc w:val="right"/>
        <w:outlineLvl w:val="2"/>
        <w:rPr>
          <w:lang w:eastAsia="lv-LV"/>
        </w:rPr>
      </w:pPr>
    </w:p>
    <w:p w:rsidR="00802EF8" w:rsidRDefault="00802EF8" w:rsidP="00127AAC">
      <w:pPr>
        <w:keepNext/>
        <w:jc w:val="right"/>
        <w:outlineLvl w:val="2"/>
        <w:rPr>
          <w:lang w:eastAsia="lv-LV"/>
        </w:rPr>
      </w:pPr>
    </w:p>
    <w:p w:rsidR="00802EF8" w:rsidRDefault="00802EF8" w:rsidP="00127AAC">
      <w:pPr>
        <w:keepNext/>
        <w:jc w:val="right"/>
        <w:outlineLvl w:val="2"/>
        <w:rPr>
          <w:lang w:eastAsia="lv-LV"/>
        </w:rPr>
      </w:pPr>
    </w:p>
    <w:p w:rsidR="00802EF8" w:rsidRDefault="00802EF8" w:rsidP="00127AAC">
      <w:pPr>
        <w:keepNext/>
        <w:jc w:val="right"/>
        <w:outlineLvl w:val="2"/>
        <w:rPr>
          <w:lang w:eastAsia="lv-LV"/>
        </w:rPr>
      </w:pPr>
    </w:p>
    <w:p w:rsidR="00802EF8" w:rsidRDefault="00802EF8" w:rsidP="00127AAC">
      <w:pPr>
        <w:keepNext/>
        <w:jc w:val="right"/>
        <w:outlineLvl w:val="2"/>
        <w:rPr>
          <w:lang w:eastAsia="lv-LV"/>
        </w:rPr>
      </w:pPr>
    </w:p>
    <w:p w:rsidR="00802EF8" w:rsidRDefault="00802EF8" w:rsidP="00127AAC">
      <w:pPr>
        <w:keepNext/>
        <w:jc w:val="right"/>
        <w:outlineLvl w:val="2"/>
        <w:rPr>
          <w:lang w:eastAsia="lv-LV"/>
        </w:rPr>
      </w:pPr>
    </w:p>
    <w:p w:rsidR="00802EF8" w:rsidRDefault="00802EF8" w:rsidP="00127AAC">
      <w:pPr>
        <w:keepNext/>
        <w:jc w:val="right"/>
        <w:outlineLvl w:val="2"/>
        <w:rPr>
          <w:lang w:eastAsia="lv-LV"/>
        </w:rPr>
      </w:pPr>
    </w:p>
    <w:p w:rsidR="00802EF8" w:rsidRDefault="00802EF8" w:rsidP="00127AAC">
      <w:pPr>
        <w:keepNext/>
        <w:jc w:val="right"/>
        <w:outlineLvl w:val="2"/>
        <w:rPr>
          <w:lang w:eastAsia="lv-LV"/>
        </w:rPr>
      </w:pPr>
    </w:p>
    <w:p w:rsidR="00802EF8" w:rsidRDefault="00802EF8" w:rsidP="00127AAC">
      <w:pPr>
        <w:keepNext/>
        <w:jc w:val="right"/>
        <w:outlineLvl w:val="2"/>
        <w:rPr>
          <w:lang w:eastAsia="lv-LV"/>
        </w:rPr>
      </w:pPr>
    </w:p>
    <w:p w:rsidR="00802EF8" w:rsidRDefault="00802EF8" w:rsidP="00127AAC">
      <w:pPr>
        <w:keepNext/>
        <w:jc w:val="right"/>
        <w:outlineLvl w:val="2"/>
        <w:rPr>
          <w:lang w:eastAsia="lv-LV"/>
        </w:rPr>
      </w:pPr>
    </w:p>
    <w:p w:rsidR="00802EF8" w:rsidRDefault="00802EF8" w:rsidP="00127AAC">
      <w:pPr>
        <w:keepNext/>
        <w:jc w:val="right"/>
        <w:outlineLvl w:val="2"/>
        <w:rPr>
          <w:lang w:eastAsia="lv-LV"/>
        </w:rPr>
      </w:pPr>
    </w:p>
    <w:p w:rsidR="00802EF8" w:rsidRDefault="00802EF8" w:rsidP="00127AAC">
      <w:pPr>
        <w:keepNext/>
        <w:jc w:val="right"/>
        <w:outlineLvl w:val="2"/>
        <w:rPr>
          <w:lang w:eastAsia="lv-LV"/>
        </w:rPr>
      </w:pPr>
    </w:p>
    <w:p w:rsidR="00802EF8" w:rsidRDefault="00802EF8" w:rsidP="00127AAC">
      <w:pPr>
        <w:keepNext/>
        <w:jc w:val="right"/>
        <w:outlineLvl w:val="2"/>
        <w:rPr>
          <w:lang w:eastAsia="lv-LV"/>
        </w:rPr>
      </w:pPr>
    </w:p>
    <w:p w:rsidR="00802EF8" w:rsidRDefault="00802EF8" w:rsidP="00127AAC">
      <w:pPr>
        <w:keepNext/>
        <w:jc w:val="right"/>
        <w:outlineLvl w:val="2"/>
        <w:rPr>
          <w:lang w:eastAsia="lv-LV"/>
        </w:rPr>
      </w:pPr>
    </w:p>
    <w:p w:rsidR="00802EF8" w:rsidRDefault="00802EF8" w:rsidP="00127AAC">
      <w:pPr>
        <w:keepNext/>
        <w:jc w:val="right"/>
        <w:outlineLvl w:val="2"/>
        <w:rPr>
          <w:lang w:eastAsia="lv-LV"/>
        </w:rPr>
      </w:pPr>
    </w:p>
    <w:p w:rsidR="00802EF8" w:rsidRDefault="00802EF8" w:rsidP="00127AAC">
      <w:pPr>
        <w:keepNext/>
        <w:jc w:val="right"/>
        <w:outlineLvl w:val="2"/>
        <w:rPr>
          <w:lang w:eastAsia="lv-LV"/>
        </w:rPr>
      </w:pPr>
    </w:p>
    <w:p w:rsidR="002F449D" w:rsidRDefault="002F449D" w:rsidP="00127AAC">
      <w:pPr>
        <w:keepNext/>
        <w:jc w:val="right"/>
        <w:outlineLvl w:val="2"/>
        <w:rPr>
          <w:lang w:eastAsia="lv-LV"/>
        </w:rPr>
      </w:pPr>
    </w:p>
    <w:p w:rsidR="002F449D" w:rsidRDefault="002F449D" w:rsidP="00127AAC">
      <w:pPr>
        <w:keepNext/>
        <w:jc w:val="right"/>
        <w:outlineLvl w:val="2"/>
        <w:rPr>
          <w:lang w:eastAsia="lv-LV"/>
        </w:rPr>
      </w:pPr>
    </w:p>
    <w:p w:rsidR="002F449D" w:rsidRDefault="002F449D" w:rsidP="00127AAC">
      <w:pPr>
        <w:keepNext/>
        <w:jc w:val="right"/>
        <w:outlineLvl w:val="2"/>
        <w:rPr>
          <w:lang w:eastAsia="lv-LV"/>
        </w:rPr>
      </w:pPr>
    </w:p>
    <w:p w:rsidR="002F449D" w:rsidRDefault="002F449D" w:rsidP="00127AAC">
      <w:pPr>
        <w:keepNext/>
        <w:jc w:val="right"/>
        <w:outlineLvl w:val="2"/>
        <w:rPr>
          <w:lang w:eastAsia="lv-LV"/>
        </w:rPr>
      </w:pPr>
    </w:p>
    <w:p w:rsidR="002F449D" w:rsidRDefault="002F449D" w:rsidP="00127AAC">
      <w:pPr>
        <w:keepNext/>
        <w:jc w:val="right"/>
        <w:outlineLvl w:val="2"/>
        <w:rPr>
          <w:lang w:eastAsia="lv-LV"/>
        </w:rPr>
      </w:pPr>
    </w:p>
    <w:p w:rsidR="002F449D" w:rsidRDefault="002F449D" w:rsidP="00127AAC">
      <w:pPr>
        <w:keepNext/>
        <w:jc w:val="right"/>
        <w:outlineLvl w:val="2"/>
        <w:rPr>
          <w:lang w:eastAsia="lv-LV"/>
        </w:rPr>
      </w:pPr>
    </w:p>
    <w:p w:rsidR="002F449D" w:rsidRDefault="002F449D" w:rsidP="00127AAC">
      <w:pPr>
        <w:keepNext/>
        <w:jc w:val="right"/>
        <w:outlineLvl w:val="2"/>
        <w:rPr>
          <w:lang w:eastAsia="lv-LV"/>
        </w:rPr>
      </w:pPr>
    </w:p>
    <w:p w:rsidR="002F449D" w:rsidRDefault="002F449D" w:rsidP="00127AAC">
      <w:pPr>
        <w:keepNext/>
        <w:jc w:val="right"/>
        <w:outlineLvl w:val="2"/>
        <w:rPr>
          <w:lang w:eastAsia="lv-LV"/>
        </w:rPr>
      </w:pPr>
    </w:p>
    <w:p w:rsidR="007141FC" w:rsidRDefault="007141FC" w:rsidP="007141FC">
      <w:pPr>
        <w:jc w:val="center"/>
        <w:rPr>
          <w:sz w:val="28"/>
          <w:szCs w:val="28"/>
        </w:rPr>
      </w:pPr>
    </w:p>
    <w:p w:rsidR="002F449D" w:rsidRDefault="00091C96" w:rsidP="00091C96">
      <w:pPr>
        <w:jc w:val="right"/>
        <w:rPr>
          <w:sz w:val="28"/>
          <w:szCs w:val="28"/>
        </w:rPr>
      </w:pPr>
      <w:bookmarkStart w:id="20" w:name="_GoBack"/>
      <w:bookmarkEnd w:id="20"/>
      <w:r>
        <w:rPr>
          <w:sz w:val="28"/>
          <w:szCs w:val="28"/>
        </w:rPr>
        <w:t>5.pielikums</w:t>
      </w:r>
    </w:p>
    <w:p w:rsidR="002F449D" w:rsidRDefault="002F449D" w:rsidP="007141FC">
      <w:pPr>
        <w:jc w:val="center"/>
        <w:rPr>
          <w:sz w:val="28"/>
          <w:szCs w:val="28"/>
        </w:rPr>
      </w:pPr>
    </w:p>
    <w:p w:rsidR="007141FC" w:rsidRPr="00F321E9" w:rsidRDefault="007141FC" w:rsidP="007141FC">
      <w:pPr>
        <w:jc w:val="center"/>
        <w:rPr>
          <w:sz w:val="28"/>
          <w:szCs w:val="28"/>
        </w:rPr>
      </w:pPr>
      <w:r w:rsidRPr="00F321E9">
        <w:rPr>
          <w:sz w:val="28"/>
          <w:szCs w:val="28"/>
        </w:rPr>
        <w:t xml:space="preserve">Atklāta konkursa </w:t>
      </w:r>
    </w:p>
    <w:p w:rsidR="007141FC" w:rsidRPr="00F321E9" w:rsidRDefault="007141FC" w:rsidP="007141FC">
      <w:pPr>
        <w:jc w:val="center"/>
        <w:rPr>
          <w:color w:val="000000"/>
          <w:sz w:val="32"/>
          <w:szCs w:val="32"/>
        </w:rPr>
      </w:pPr>
      <w:r w:rsidRPr="00F321E9">
        <w:rPr>
          <w:color w:val="000000"/>
          <w:sz w:val="28"/>
          <w:szCs w:val="28"/>
        </w:rPr>
        <w:t>„Jelgavas pilsētas tranzīta ielu ikdienas uzturēšana ziemas periodā 2015.gadā”, identifikācijas Nr. JPD2014/165/AK</w:t>
      </w:r>
      <w:r w:rsidRPr="00F321E9">
        <w:rPr>
          <w:color w:val="000000"/>
          <w:sz w:val="32"/>
          <w:szCs w:val="32"/>
        </w:rPr>
        <w:t xml:space="preserve"> </w:t>
      </w:r>
    </w:p>
    <w:p w:rsidR="007141FC" w:rsidRDefault="007141FC" w:rsidP="007141FC">
      <w:pPr>
        <w:keepNext/>
        <w:jc w:val="center"/>
        <w:outlineLvl w:val="2"/>
        <w:rPr>
          <w:iCs/>
          <w:sz w:val="28"/>
          <w:szCs w:val="28"/>
        </w:rPr>
      </w:pPr>
    </w:p>
    <w:p w:rsidR="007141FC" w:rsidRPr="00091C96" w:rsidRDefault="007141FC" w:rsidP="007141FC">
      <w:pPr>
        <w:keepNext/>
        <w:jc w:val="center"/>
        <w:outlineLvl w:val="2"/>
        <w:rPr>
          <w:b/>
          <w:sz w:val="32"/>
          <w:szCs w:val="32"/>
          <w:lang w:eastAsia="lv-LV"/>
        </w:rPr>
      </w:pPr>
      <w:r w:rsidRPr="00091C96">
        <w:rPr>
          <w:b/>
          <w:iCs/>
          <w:sz w:val="32"/>
          <w:szCs w:val="32"/>
        </w:rPr>
        <w:t>LĪGUMA PROJEKTS</w:t>
      </w:r>
    </w:p>
    <w:p w:rsidR="007141FC" w:rsidRDefault="007141FC" w:rsidP="007141FC">
      <w:pPr>
        <w:keepNext/>
        <w:jc w:val="center"/>
        <w:outlineLvl w:val="2"/>
        <w:rPr>
          <w:b/>
          <w:sz w:val="28"/>
          <w:szCs w:val="28"/>
        </w:rPr>
      </w:pPr>
    </w:p>
    <w:p w:rsidR="00091C96" w:rsidRPr="00091C96" w:rsidRDefault="00091C96" w:rsidP="00091C96">
      <w:pPr>
        <w:jc w:val="center"/>
        <w:outlineLvl w:val="6"/>
        <w:rPr>
          <w:b/>
          <w:lang w:eastAsia="x-none"/>
        </w:rPr>
      </w:pPr>
      <w:r w:rsidRPr="00091C96">
        <w:rPr>
          <w:lang w:eastAsia="x-none"/>
        </w:rPr>
        <w:t>LĪGUMS Nr. LVC 2014/1.3./____/AC</w:t>
      </w:r>
    </w:p>
    <w:p w:rsidR="00091C96" w:rsidRPr="00091C96" w:rsidRDefault="00091C96" w:rsidP="00091C96">
      <w:pPr>
        <w:ind w:right="-334"/>
        <w:jc w:val="center"/>
      </w:pPr>
      <w:r w:rsidRPr="00091C96">
        <w:t xml:space="preserve">par pilsētu tranzīta ielu ikdienas uzturēšanas darbiem </w:t>
      </w:r>
      <w:r w:rsidRPr="00091C96">
        <w:rPr>
          <w:bCs/>
        </w:rPr>
        <w:t>2015. </w:t>
      </w:r>
      <w:r w:rsidRPr="00091C96">
        <w:t>gadā</w:t>
      </w:r>
    </w:p>
    <w:p w:rsidR="00091C96" w:rsidRPr="00091C96" w:rsidRDefault="00091C96" w:rsidP="00091C96">
      <w:pPr>
        <w:jc w:val="center"/>
      </w:pPr>
      <w:r w:rsidRPr="00091C96">
        <w:t>no pašvaldību budžeta līdzekļiem un Satiksmes ministrijas līdzfinansējuma</w:t>
      </w:r>
    </w:p>
    <w:p w:rsidR="00091C96" w:rsidRPr="00091C96" w:rsidRDefault="00091C96" w:rsidP="00091C96">
      <w:pPr>
        <w:jc w:val="center"/>
      </w:pPr>
    </w:p>
    <w:tbl>
      <w:tblPr>
        <w:tblW w:w="9180" w:type="dxa"/>
        <w:tblLook w:val="04A0" w:firstRow="1" w:lastRow="0" w:firstColumn="1" w:lastColumn="0" w:noHBand="0" w:noVBand="1"/>
      </w:tblPr>
      <w:tblGrid>
        <w:gridCol w:w="4325"/>
        <w:gridCol w:w="4855"/>
      </w:tblGrid>
      <w:tr w:rsidR="00091C96" w:rsidRPr="00091C96" w:rsidTr="0099413A">
        <w:tc>
          <w:tcPr>
            <w:tcW w:w="4325" w:type="dxa"/>
            <w:shd w:val="clear" w:color="auto" w:fill="auto"/>
          </w:tcPr>
          <w:p w:rsidR="00091C96" w:rsidRPr="00091C96" w:rsidRDefault="00091C96" w:rsidP="00091C96">
            <w:pPr>
              <w:ind w:right="-334"/>
            </w:pPr>
            <w:r w:rsidRPr="00091C96">
              <w:t>Jelgavā,</w:t>
            </w:r>
          </w:p>
        </w:tc>
        <w:tc>
          <w:tcPr>
            <w:tcW w:w="4855" w:type="dxa"/>
            <w:shd w:val="clear" w:color="auto" w:fill="auto"/>
          </w:tcPr>
          <w:p w:rsidR="00091C96" w:rsidRPr="00091C96" w:rsidRDefault="00091C96" w:rsidP="00091C96">
            <w:pPr>
              <w:ind w:right="-334"/>
              <w:jc w:val="right"/>
            </w:pPr>
            <w:r w:rsidRPr="00091C96">
              <w:t>201__. gada ________________</w:t>
            </w:r>
          </w:p>
        </w:tc>
      </w:tr>
    </w:tbl>
    <w:p w:rsidR="00091C96" w:rsidRPr="00091C96" w:rsidRDefault="00091C96" w:rsidP="00091C96">
      <w:pPr>
        <w:ind w:right="-334"/>
      </w:pPr>
    </w:p>
    <w:p w:rsidR="00091C96" w:rsidRPr="00091C96" w:rsidRDefault="00091C96" w:rsidP="00091C96">
      <w:pPr>
        <w:tabs>
          <w:tab w:val="left" w:pos="0"/>
        </w:tabs>
        <w:ind w:right="-2"/>
        <w:jc w:val="both"/>
      </w:pPr>
      <w:r w:rsidRPr="00091C96">
        <w:rPr>
          <w:b/>
        </w:rPr>
        <w:tab/>
        <w:t xml:space="preserve">Jelgavas pilsētas pašvaldības iestāde „Pilsētsaimniecība”, </w:t>
      </w:r>
      <w:r w:rsidRPr="00091C96">
        <w:rPr>
          <w:i/>
        </w:rPr>
        <w:t>amats Vārds Uzvārds personā</w:t>
      </w:r>
      <w:r w:rsidRPr="00091C96">
        <w:t xml:space="preserve"> kurš rīkojas saskaņā ar Jelgavas pilsētas pašvaldības iestādes „Pilsētsaimniecība” Nolikumu, turpmāk tekstā – </w:t>
      </w:r>
      <w:r w:rsidRPr="00091C96">
        <w:rPr>
          <w:bCs/>
        </w:rPr>
        <w:t>Pasūtītājs</w:t>
      </w:r>
      <w:r w:rsidRPr="00091C96">
        <w:t>,</w:t>
      </w:r>
    </w:p>
    <w:p w:rsidR="00091C96" w:rsidRPr="00091C96" w:rsidRDefault="00091C96" w:rsidP="00091C96">
      <w:pPr>
        <w:tabs>
          <w:tab w:val="left" w:pos="0"/>
        </w:tabs>
        <w:ind w:right="-2" w:firstLine="709"/>
        <w:jc w:val="both"/>
      </w:pPr>
      <w:r w:rsidRPr="00091C96">
        <w:rPr>
          <w:b/>
        </w:rPr>
        <w:t xml:space="preserve">uzņēmējs „nosaukums”, </w:t>
      </w:r>
      <w:r w:rsidRPr="00091C96">
        <w:rPr>
          <w:i/>
        </w:rPr>
        <w:t>amats Vārds Uzvārds personā</w:t>
      </w:r>
      <w:r w:rsidRPr="00091C96">
        <w:t>, kurš rīkojas saskaņā ar</w:t>
      </w:r>
      <w:proofErr w:type="gramStart"/>
      <w:r w:rsidRPr="00091C96">
        <w:t xml:space="preserve">  </w:t>
      </w:r>
      <w:proofErr w:type="gramEnd"/>
      <w:r w:rsidRPr="00091C96">
        <w:t xml:space="preserve">(datums, dokumenta nosaukums, Nr.), turpmāk tekstā – </w:t>
      </w:r>
      <w:r w:rsidRPr="00091C96">
        <w:rPr>
          <w:bCs/>
        </w:rPr>
        <w:t>Izpildītājs</w:t>
      </w:r>
      <w:r w:rsidRPr="00091C96">
        <w:t>,</w:t>
      </w:r>
    </w:p>
    <w:p w:rsidR="00091C96" w:rsidRPr="00091C96" w:rsidRDefault="00091C96" w:rsidP="00091C96">
      <w:pPr>
        <w:tabs>
          <w:tab w:val="left" w:pos="0"/>
        </w:tabs>
        <w:ind w:right="-2" w:firstLine="709"/>
        <w:jc w:val="both"/>
        <w:rPr>
          <w:spacing w:val="4"/>
        </w:rPr>
      </w:pPr>
      <w:r w:rsidRPr="00091C96">
        <w:rPr>
          <w:b/>
        </w:rPr>
        <w:t xml:space="preserve">valsts akciju sabiedrība „Latvijas Valsts ceļi”, </w:t>
      </w:r>
      <w:r w:rsidRPr="00091C96">
        <w:t xml:space="preserve">pamatojoties uz </w:t>
      </w:r>
      <w:r w:rsidRPr="00091C96">
        <w:rPr>
          <w:i/>
        </w:rPr>
        <w:t>/gads, datums, mēnesis/</w:t>
      </w:r>
      <w:r w:rsidRPr="00091C96">
        <w:t xml:space="preserve"> deleģēšanas līgumā, kas noslēgts starp Satiksmes ministriju un valsts akciju sabiedrību „Latvijas Valsts ceļi”, doto pilnvarojumu slēgt līgumus par valsts autoceļu uzturēšanu, būvniecību un pakalpojumiem, kas tiek finansēti no valsts autoceļu tīkla finansējumam paredzētiem līdzekļiem, valdes locekļa </w:t>
      </w:r>
      <w:r w:rsidRPr="00091C96">
        <w:rPr>
          <w:i/>
        </w:rPr>
        <w:t>Vārds Uzvārds</w:t>
      </w:r>
      <w:r w:rsidRPr="00091C96">
        <w:t xml:space="preserve"> personā, kurš rīkojas saskaņā ar valdes </w:t>
      </w:r>
      <w:r w:rsidRPr="00091C96">
        <w:rPr>
          <w:i/>
        </w:rPr>
        <w:t>/gads, datums, mēnesis/</w:t>
      </w:r>
      <w:r w:rsidRPr="00091C96">
        <w:t xml:space="preserve"> lēmumu Nr. </w:t>
      </w:r>
      <w:r w:rsidRPr="00091C96">
        <w:rPr>
          <w:i/>
        </w:rPr>
        <w:t>/numurs/</w:t>
      </w:r>
      <w:r w:rsidRPr="00091C96">
        <w:t xml:space="preserve"> (</w:t>
      </w:r>
      <w:smartTag w:uri="schemas-tilde-lv/tildestengine" w:element="veidnes">
        <w:smartTagPr>
          <w:attr w:name="text" w:val="protokols"/>
          <w:attr w:name="baseform" w:val="protokols"/>
          <w:attr w:name="id" w:val="-1"/>
        </w:smartTagPr>
        <w:r w:rsidRPr="00091C96">
          <w:t>protokols</w:t>
        </w:r>
      </w:smartTag>
      <w:r w:rsidRPr="00091C96">
        <w:t xml:space="preserve"> Nr. </w:t>
      </w:r>
      <w:r w:rsidRPr="00091C96">
        <w:rPr>
          <w:i/>
        </w:rPr>
        <w:t>numurs., numurs</w:t>
      </w:r>
      <w:r w:rsidRPr="00091C96">
        <w:t xml:space="preserve">.§), turpmāk tekstā - </w:t>
      </w:r>
      <w:r w:rsidRPr="00091C96">
        <w:rPr>
          <w:bCs/>
        </w:rPr>
        <w:t>LVC</w:t>
      </w:r>
      <w:r w:rsidRPr="00091C96">
        <w:rPr>
          <w:spacing w:val="4"/>
        </w:rPr>
        <w:t>, visi kopā turpmāk tekstā – Puses,</w:t>
      </w:r>
    </w:p>
    <w:p w:rsidR="00091C96" w:rsidRPr="00091C96" w:rsidRDefault="00091C96" w:rsidP="00091C96">
      <w:pPr>
        <w:tabs>
          <w:tab w:val="left" w:pos="0"/>
        </w:tabs>
        <w:ind w:right="-2" w:firstLine="709"/>
        <w:jc w:val="both"/>
      </w:pPr>
      <w:r w:rsidRPr="00091C96">
        <w:rPr>
          <w:spacing w:val="4"/>
        </w:rPr>
        <w:lastRenderedPageBreak/>
        <w:t xml:space="preserve">saskaņā ar Satiksmes ministrijas apstiprināto programmu „Līdzfinansēšana </w:t>
      </w:r>
      <w:r w:rsidRPr="00091C96">
        <w:t>pilsētu tranzīta ielu ikdienas uzturēšanā 2015. gadā” u</w:t>
      </w:r>
      <w:r w:rsidRPr="00091C96">
        <w:rPr>
          <w:spacing w:val="1"/>
        </w:rPr>
        <w:t xml:space="preserve">n </w:t>
      </w:r>
      <w:r w:rsidRPr="00091C96">
        <w:rPr>
          <w:bCs/>
          <w:spacing w:val="1"/>
        </w:rPr>
        <w:t>atklātā konkursa procedūru „</w:t>
      </w:r>
      <w:r w:rsidRPr="00091C96">
        <w:t>Jelgavas pilsētas tranzīta ielu ikdienas uzturēšana 2015.gadā”</w:t>
      </w:r>
      <w:r w:rsidRPr="00091C96">
        <w:rPr>
          <w:bCs/>
          <w:spacing w:val="1"/>
        </w:rPr>
        <w:t>,</w:t>
      </w:r>
      <w:r w:rsidRPr="00091C96">
        <w:t xml:space="preserve"> identifikācijas </w:t>
      </w:r>
      <w:r w:rsidRPr="00091C96">
        <w:rPr>
          <w:bCs/>
          <w:spacing w:val="1"/>
        </w:rPr>
        <w:t>Nr. JPD 2014/___/AK</w:t>
      </w:r>
      <w:r w:rsidRPr="00091C96">
        <w:t>,</w:t>
      </w:r>
      <w:r w:rsidRPr="00091C96">
        <w:rPr>
          <w:color w:val="FF0000"/>
        </w:rPr>
        <w:t xml:space="preserve"> </w:t>
      </w:r>
      <w:r w:rsidRPr="00091C96">
        <w:t>un 2014. gada /datums, mēnesis/ iepirkuma</w:t>
      </w:r>
      <w:r w:rsidRPr="00091C96">
        <w:rPr>
          <w:b/>
        </w:rPr>
        <w:t xml:space="preserve"> </w:t>
      </w:r>
      <w:r w:rsidRPr="00091C96">
        <w:t>komisijas lēmuma rezultātiem, noslēdz šādu līgumu:</w:t>
      </w:r>
    </w:p>
    <w:p w:rsidR="00091C96" w:rsidRPr="00091C96" w:rsidRDefault="00091C96" w:rsidP="00091C96">
      <w:pPr>
        <w:tabs>
          <w:tab w:val="left" w:pos="180"/>
        </w:tabs>
        <w:ind w:right="-2"/>
        <w:jc w:val="both"/>
      </w:pPr>
    </w:p>
    <w:p w:rsidR="00091C96" w:rsidRPr="00091C96" w:rsidRDefault="00091C96" w:rsidP="00091C96">
      <w:pPr>
        <w:ind w:right="-2"/>
        <w:jc w:val="center"/>
        <w:rPr>
          <w:b/>
          <w:lang w:val="x-none" w:eastAsia="x-none"/>
        </w:rPr>
      </w:pPr>
      <w:r w:rsidRPr="00091C96">
        <w:rPr>
          <w:b/>
          <w:lang w:val="x-none" w:eastAsia="x-none"/>
        </w:rPr>
        <w:t>Līguma priekšmets</w:t>
      </w:r>
    </w:p>
    <w:p w:rsidR="00091C96" w:rsidRPr="00091C96" w:rsidRDefault="00091C96" w:rsidP="00091C96">
      <w:pPr>
        <w:numPr>
          <w:ilvl w:val="0"/>
          <w:numId w:val="48"/>
        </w:numPr>
        <w:tabs>
          <w:tab w:val="left" w:pos="426"/>
        </w:tabs>
        <w:ind w:right="-2"/>
        <w:jc w:val="both"/>
        <w:rPr>
          <w:lang w:eastAsia="lv-LV"/>
        </w:rPr>
      </w:pPr>
      <w:r w:rsidRPr="00091C96">
        <w:rPr>
          <w:lang w:eastAsia="lv-LV"/>
        </w:rPr>
        <w:t xml:space="preserve">Šī līguma priekšmets ir </w:t>
      </w:r>
      <w:r w:rsidRPr="00091C96">
        <w:rPr>
          <w:bCs/>
          <w:lang w:eastAsia="lv-LV"/>
        </w:rPr>
        <w:t xml:space="preserve">Pasūtītāja </w:t>
      </w:r>
      <w:r w:rsidRPr="00091C96">
        <w:rPr>
          <w:b/>
          <w:bCs/>
          <w:lang w:eastAsia="lv-LV"/>
        </w:rPr>
        <w:t>Jelgavas</w:t>
      </w:r>
      <w:r w:rsidRPr="00091C96">
        <w:rPr>
          <w:b/>
          <w:lang w:eastAsia="lv-LV"/>
        </w:rPr>
        <w:t xml:space="preserve"> pilsētas </w:t>
      </w:r>
      <w:r w:rsidRPr="00091C96">
        <w:rPr>
          <w:lang w:eastAsia="lv-LV"/>
        </w:rPr>
        <w:t>tranzīta ielu ikdienas uzturēšanas darbu veikšana 2015. gadā, turpmāk tekstā – Darbs:</w:t>
      </w:r>
    </w:p>
    <w:p w:rsidR="00091C96" w:rsidRPr="00091C96" w:rsidRDefault="00091C96" w:rsidP="00091C96">
      <w:pPr>
        <w:numPr>
          <w:ilvl w:val="1"/>
          <w:numId w:val="48"/>
        </w:numPr>
        <w:tabs>
          <w:tab w:val="left" w:pos="426"/>
        </w:tabs>
        <w:ind w:right="-2"/>
        <w:jc w:val="both"/>
        <w:rPr>
          <w:lang w:eastAsia="lv-LV"/>
        </w:rPr>
      </w:pPr>
      <w:r w:rsidRPr="00091C96">
        <w:rPr>
          <w:lang w:eastAsia="lv-LV"/>
        </w:rPr>
        <w:t xml:space="preserve">Aizsargu iela, Miera iela un Lietuvas šoseja 6,237 km kopgarumā, kas ir iekļautas valsts galvenā autoceļa </w:t>
      </w:r>
      <w:r w:rsidRPr="00091C96">
        <w:rPr>
          <w:b/>
          <w:lang w:eastAsia="lv-LV"/>
        </w:rPr>
        <w:t>A8</w:t>
      </w:r>
      <w:r w:rsidRPr="00091C96">
        <w:rPr>
          <w:lang w:eastAsia="lv-LV"/>
        </w:rPr>
        <w:t xml:space="preserve"> Rīga – Jelgava - Lietuvas robeža (Meitene) maršrutā no 43,141 km līdz 49,378 km;</w:t>
      </w:r>
    </w:p>
    <w:p w:rsidR="00091C96" w:rsidRPr="00091C96" w:rsidRDefault="00091C96" w:rsidP="00091C96">
      <w:pPr>
        <w:numPr>
          <w:ilvl w:val="1"/>
          <w:numId w:val="48"/>
        </w:numPr>
        <w:tabs>
          <w:tab w:val="left" w:pos="426"/>
        </w:tabs>
        <w:ind w:right="-2"/>
        <w:jc w:val="both"/>
        <w:rPr>
          <w:lang w:eastAsia="lv-LV"/>
        </w:rPr>
      </w:pPr>
      <w:r w:rsidRPr="00091C96">
        <w:rPr>
          <w:lang w:eastAsia="lv-LV"/>
        </w:rPr>
        <w:t xml:space="preserve">Garozas iela 2,386 km kopgarumā, kas ir iekļauta valsts reģionālā autoceļa </w:t>
      </w:r>
      <w:r w:rsidRPr="00091C96">
        <w:rPr>
          <w:b/>
          <w:lang w:eastAsia="lv-LV"/>
        </w:rPr>
        <w:t>P93</w:t>
      </w:r>
      <w:r w:rsidRPr="00091C96">
        <w:rPr>
          <w:lang w:eastAsia="lv-LV"/>
        </w:rPr>
        <w:t xml:space="preserve"> Jelgava - Iecava maršrutā no 0,892 km līdz 3,278 km;</w:t>
      </w:r>
    </w:p>
    <w:p w:rsidR="00091C96" w:rsidRPr="00091C96" w:rsidRDefault="00091C96" w:rsidP="00091C96">
      <w:pPr>
        <w:numPr>
          <w:ilvl w:val="1"/>
          <w:numId w:val="48"/>
        </w:numPr>
        <w:tabs>
          <w:tab w:val="left" w:pos="426"/>
        </w:tabs>
        <w:ind w:right="-2"/>
        <w:jc w:val="both"/>
        <w:rPr>
          <w:lang w:eastAsia="lv-LV"/>
        </w:rPr>
      </w:pPr>
      <w:r w:rsidRPr="00091C96">
        <w:rPr>
          <w:lang w:eastAsia="lv-LV"/>
        </w:rPr>
        <w:t xml:space="preserve">Miera iela 1,281 km kopgarumā, kas ir iekļauta valsts reģionālā autoceļa </w:t>
      </w:r>
      <w:r w:rsidRPr="00091C96">
        <w:rPr>
          <w:b/>
          <w:lang w:eastAsia="lv-LV"/>
        </w:rPr>
        <w:t xml:space="preserve">P94 </w:t>
      </w:r>
      <w:r w:rsidRPr="00091C96">
        <w:rPr>
          <w:lang w:eastAsia="lv-LV"/>
        </w:rPr>
        <w:t>Jelgava – Staļģene - Code maršrutā no 0,000 km līdz 1,281 km;</w:t>
      </w:r>
    </w:p>
    <w:p w:rsidR="00091C96" w:rsidRPr="00091C96" w:rsidRDefault="00091C96" w:rsidP="00091C96">
      <w:pPr>
        <w:numPr>
          <w:ilvl w:val="1"/>
          <w:numId w:val="48"/>
        </w:numPr>
        <w:tabs>
          <w:tab w:val="left" w:pos="426"/>
        </w:tabs>
        <w:ind w:right="-2"/>
        <w:jc w:val="both"/>
        <w:rPr>
          <w:lang w:eastAsia="lv-LV"/>
        </w:rPr>
      </w:pPr>
      <w:r w:rsidRPr="00091C96">
        <w:rPr>
          <w:lang w:eastAsia="lv-LV"/>
        </w:rPr>
        <w:t xml:space="preserve">Tērvetes iela 4,707 km kopgarumā, kas ir iekļauta valsts reģionālā autoceļa </w:t>
      </w:r>
      <w:r w:rsidRPr="00091C96">
        <w:rPr>
          <w:b/>
          <w:lang w:eastAsia="lv-LV"/>
        </w:rPr>
        <w:t xml:space="preserve">P95 </w:t>
      </w:r>
      <w:r w:rsidRPr="00091C96">
        <w:rPr>
          <w:lang w:eastAsia="lv-LV"/>
        </w:rPr>
        <w:t>Jelgava – Tērvete - Lietuvas robeža (Žagare) maršrutā no 0,986 km līdz 5,693 km;</w:t>
      </w:r>
    </w:p>
    <w:p w:rsidR="00091C96" w:rsidRPr="00091C96" w:rsidRDefault="00091C96" w:rsidP="00091C96">
      <w:pPr>
        <w:numPr>
          <w:ilvl w:val="1"/>
          <w:numId w:val="48"/>
        </w:numPr>
        <w:tabs>
          <w:tab w:val="left" w:pos="426"/>
        </w:tabs>
        <w:ind w:right="-2"/>
        <w:jc w:val="both"/>
        <w:rPr>
          <w:lang w:eastAsia="lv-LV"/>
        </w:rPr>
      </w:pPr>
      <w:r w:rsidRPr="00091C96">
        <w:rPr>
          <w:lang w:eastAsia="lv-LV"/>
        </w:rPr>
        <w:t xml:space="preserve">Lietuvas šoseja, Stacijas iela, Rūpniecības iela, Atmodas iela, Dobeles šoseja 8,055 km kopgarumā, kas ir iekļautas valsts reģionālā autoceļa </w:t>
      </w:r>
      <w:r w:rsidRPr="00091C96">
        <w:rPr>
          <w:b/>
          <w:lang w:eastAsia="lv-LV"/>
        </w:rPr>
        <w:t>P97</w:t>
      </w:r>
      <w:r w:rsidRPr="00091C96">
        <w:rPr>
          <w:lang w:eastAsia="lv-LV"/>
        </w:rPr>
        <w:t xml:space="preserve"> Jelgava – Dobele - Annenieki maršrutā no 0,000 km līdz 8,055 km;</w:t>
      </w:r>
    </w:p>
    <w:p w:rsidR="00091C96" w:rsidRPr="00091C96" w:rsidRDefault="00091C96" w:rsidP="00091C96">
      <w:pPr>
        <w:numPr>
          <w:ilvl w:val="1"/>
          <w:numId w:val="48"/>
        </w:numPr>
        <w:tabs>
          <w:tab w:val="left" w:pos="426"/>
        </w:tabs>
        <w:ind w:right="-2"/>
        <w:jc w:val="both"/>
        <w:rPr>
          <w:lang w:eastAsia="lv-LV"/>
        </w:rPr>
      </w:pPr>
      <w:r w:rsidRPr="00091C96">
        <w:rPr>
          <w:lang w:eastAsia="lv-LV"/>
        </w:rPr>
        <w:t xml:space="preserve">Dobeles šosejas otrā brauktuve </w:t>
      </w:r>
      <w:r w:rsidRPr="00091C96">
        <w:rPr>
          <w:bCs/>
          <w:lang w:eastAsia="lv-LV"/>
        </w:rPr>
        <w:t>3,123 km kopgarumā</w:t>
      </w:r>
      <w:r w:rsidRPr="00091C96">
        <w:rPr>
          <w:lang w:eastAsia="lv-LV"/>
        </w:rPr>
        <w:t xml:space="preserve">, kas ir iekļauta valsts reģionālā autoceļa </w:t>
      </w:r>
      <w:r w:rsidRPr="00091C96">
        <w:rPr>
          <w:b/>
          <w:lang w:eastAsia="lv-LV"/>
        </w:rPr>
        <w:t>P97</w:t>
      </w:r>
      <w:r w:rsidRPr="00091C96">
        <w:rPr>
          <w:lang w:eastAsia="lv-LV"/>
        </w:rPr>
        <w:t xml:space="preserve"> Jelgava – Dobele - Annenieki maršrutā no 4,932 km līdz 8,055 km;</w:t>
      </w:r>
    </w:p>
    <w:p w:rsidR="00091C96" w:rsidRPr="00091C96" w:rsidRDefault="00091C96" w:rsidP="00091C96">
      <w:pPr>
        <w:numPr>
          <w:ilvl w:val="1"/>
          <w:numId w:val="48"/>
        </w:numPr>
        <w:tabs>
          <w:tab w:val="left" w:pos="426"/>
        </w:tabs>
        <w:ind w:right="-2"/>
        <w:jc w:val="both"/>
        <w:rPr>
          <w:lang w:eastAsia="lv-LV"/>
        </w:rPr>
      </w:pPr>
      <w:r w:rsidRPr="00091C96">
        <w:rPr>
          <w:lang w:eastAsia="lv-LV"/>
        </w:rPr>
        <w:t xml:space="preserve">Kalnciema ceļš 2,217 km kopgarumā, kas ir iekļauts valsts reģionālā autoceļa </w:t>
      </w:r>
      <w:r w:rsidRPr="00091C96">
        <w:rPr>
          <w:b/>
          <w:lang w:eastAsia="lv-LV"/>
        </w:rPr>
        <w:t>P99</w:t>
      </w:r>
      <w:r w:rsidRPr="00091C96">
        <w:rPr>
          <w:lang w:eastAsia="lv-LV"/>
        </w:rPr>
        <w:t xml:space="preserve"> Jelgava - Kalnciems maršrutā no 1,499 km līdz 3,716 km;</w:t>
      </w:r>
    </w:p>
    <w:p w:rsidR="00091C96" w:rsidRPr="00091C96" w:rsidRDefault="00091C96" w:rsidP="00091C96">
      <w:pPr>
        <w:numPr>
          <w:ilvl w:val="1"/>
          <w:numId w:val="48"/>
        </w:numPr>
        <w:tabs>
          <w:tab w:val="left" w:pos="426"/>
        </w:tabs>
        <w:ind w:right="-2"/>
        <w:jc w:val="both"/>
        <w:rPr>
          <w:lang w:eastAsia="lv-LV"/>
        </w:rPr>
      </w:pPr>
      <w:r w:rsidRPr="00091C96">
        <w:rPr>
          <w:lang w:eastAsia="lv-LV"/>
        </w:rPr>
        <w:t xml:space="preserve">Rīgas iela 1,855 km kopgarumā, kas ir iekļauta valsts reģionālā autoceļa </w:t>
      </w:r>
      <w:r w:rsidRPr="00091C96">
        <w:rPr>
          <w:b/>
          <w:lang w:eastAsia="lv-LV"/>
        </w:rPr>
        <w:t xml:space="preserve">P100 </w:t>
      </w:r>
      <w:r w:rsidRPr="00091C96">
        <w:rPr>
          <w:lang w:eastAsia="lv-LV"/>
        </w:rPr>
        <w:t xml:space="preserve">Jelgava - </w:t>
      </w:r>
      <w:proofErr w:type="spellStart"/>
      <w:r w:rsidRPr="00091C96">
        <w:rPr>
          <w:lang w:eastAsia="lv-LV"/>
        </w:rPr>
        <w:t>Dalbe</w:t>
      </w:r>
      <w:proofErr w:type="spellEnd"/>
      <w:r w:rsidRPr="00091C96">
        <w:rPr>
          <w:lang w:eastAsia="lv-LV"/>
        </w:rPr>
        <w:t xml:space="preserve"> maršrutā no 1,805 km līdz 3,660 km.</w:t>
      </w:r>
    </w:p>
    <w:p w:rsidR="00091C96" w:rsidRPr="00091C96" w:rsidRDefault="00091C96" w:rsidP="00091C96">
      <w:pPr>
        <w:tabs>
          <w:tab w:val="left" w:pos="426"/>
        </w:tabs>
        <w:ind w:right="-2"/>
        <w:jc w:val="both"/>
      </w:pPr>
    </w:p>
    <w:p w:rsidR="00091C96" w:rsidRPr="00091C96" w:rsidRDefault="00091C96" w:rsidP="00091C96">
      <w:pPr>
        <w:ind w:right="-2"/>
        <w:jc w:val="center"/>
        <w:rPr>
          <w:b/>
          <w:lang w:val="x-none" w:eastAsia="x-none"/>
        </w:rPr>
      </w:pPr>
      <w:r w:rsidRPr="00091C96">
        <w:rPr>
          <w:b/>
          <w:lang w:val="x-none" w:eastAsia="x-none"/>
        </w:rPr>
        <w:t>Līgumslēdzēju pušu saistības</w:t>
      </w:r>
    </w:p>
    <w:p w:rsidR="00091C96" w:rsidRPr="00091C96" w:rsidRDefault="00091C96" w:rsidP="00091C96">
      <w:pPr>
        <w:numPr>
          <w:ilvl w:val="0"/>
          <w:numId w:val="48"/>
        </w:numPr>
        <w:ind w:right="-2"/>
        <w:jc w:val="both"/>
        <w:rPr>
          <w:lang w:eastAsia="lv-LV"/>
        </w:rPr>
      </w:pPr>
      <w:r w:rsidRPr="00091C96">
        <w:rPr>
          <w:b/>
          <w:bCs/>
          <w:lang w:eastAsia="lv-LV"/>
        </w:rPr>
        <w:t xml:space="preserve">Pasūtītājs </w:t>
      </w:r>
      <w:r w:rsidRPr="00091C96">
        <w:rPr>
          <w:b/>
          <w:lang w:eastAsia="lv-LV"/>
        </w:rPr>
        <w:t>apņemas</w:t>
      </w:r>
      <w:r w:rsidRPr="00091C96">
        <w:rPr>
          <w:lang w:eastAsia="lv-LV"/>
        </w:rPr>
        <w:t>:</w:t>
      </w:r>
    </w:p>
    <w:p w:rsidR="00091C96" w:rsidRPr="00091C96" w:rsidRDefault="00091C96" w:rsidP="00091C96">
      <w:pPr>
        <w:widowControl w:val="0"/>
        <w:numPr>
          <w:ilvl w:val="1"/>
          <w:numId w:val="48"/>
        </w:numPr>
        <w:jc w:val="both"/>
        <w:rPr>
          <w:lang w:eastAsia="lv-LV"/>
        </w:rPr>
      </w:pPr>
      <w:r w:rsidRPr="00091C96">
        <w:rPr>
          <w:lang w:eastAsia="lv-LV"/>
        </w:rPr>
        <w:t>uzdot Izpildītājam Darbu un kontrolēt veiktā Darba atbilstību šī līguma 3.1., 3.2., 3.3., 3.4. punktu prasībām;</w:t>
      </w:r>
    </w:p>
    <w:p w:rsidR="00091C96" w:rsidRPr="00091C96" w:rsidRDefault="00091C96" w:rsidP="00091C96">
      <w:pPr>
        <w:widowControl w:val="0"/>
        <w:numPr>
          <w:ilvl w:val="1"/>
          <w:numId w:val="48"/>
        </w:numPr>
        <w:tabs>
          <w:tab w:val="num" w:pos="567"/>
        </w:tabs>
        <w:jc w:val="both"/>
        <w:rPr>
          <w:lang w:eastAsia="lv-LV"/>
        </w:rPr>
      </w:pPr>
      <w:r w:rsidRPr="00091C96">
        <w:rPr>
          <w:lang w:eastAsia="lv-LV"/>
        </w:rPr>
        <w:t xml:space="preserve">pieņemt </w:t>
      </w:r>
      <w:r w:rsidRPr="00091C96">
        <w:rPr>
          <w:bCs/>
          <w:lang w:eastAsia="lv-LV"/>
        </w:rPr>
        <w:t>Izpildītāja</w:t>
      </w:r>
      <w:r w:rsidRPr="00091C96">
        <w:rPr>
          <w:lang w:eastAsia="lv-LV"/>
        </w:rPr>
        <w:t xml:space="preserve"> izpildīto Darbu saskaņā ar aktu par mēnesī izpildītajiem Darbiem;</w:t>
      </w:r>
    </w:p>
    <w:p w:rsidR="00091C96" w:rsidRPr="00091C96" w:rsidRDefault="00091C96" w:rsidP="00091C96">
      <w:pPr>
        <w:widowControl w:val="0"/>
        <w:numPr>
          <w:ilvl w:val="1"/>
          <w:numId w:val="48"/>
        </w:numPr>
        <w:tabs>
          <w:tab w:val="num" w:pos="567"/>
        </w:tabs>
        <w:jc w:val="both"/>
        <w:rPr>
          <w:lang w:eastAsia="lv-LV"/>
        </w:rPr>
      </w:pPr>
      <w:r w:rsidRPr="00091C96">
        <w:rPr>
          <w:lang w:eastAsia="lv-LV"/>
        </w:rPr>
        <w:t xml:space="preserve">samaksāt </w:t>
      </w:r>
      <w:r w:rsidRPr="00091C96">
        <w:rPr>
          <w:bCs/>
          <w:lang w:eastAsia="lv-LV"/>
        </w:rPr>
        <w:t xml:space="preserve">Izpildītājam līguma summu </w:t>
      </w:r>
      <w:r w:rsidRPr="00091C96">
        <w:rPr>
          <w:lang w:eastAsia="lv-LV"/>
        </w:rPr>
        <w:t xml:space="preserve">no pašvaldības budžeta līdzekļiem, par faktiski padarītā </w:t>
      </w:r>
      <w:r w:rsidRPr="00091C96">
        <w:rPr>
          <w:bCs/>
          <w:lang w:eastAsia="lv-LV"/>
        </w:rPr>
        <w:t>Darba</w:t>
      </w:r>
      <w:r w:rsidRPr="00091C96">
        <w:rPr>
          <w:lang w:eastAsia="lv-LV"/>
        </w:rPr>
        <w:t xml:space="preserve"> izpildīšanu, pabeigšanu un pēc visu defektu novēršanas saskaņā ar vienības cenām, kas norādītas līguma 1., 2. pielikumā, un saskaņā ar līguma 3., 4., 5. pielikumu.</w:t>
      </w:r>
    </w:p>
    <w:p w:rsidR="00091C96" w:rsidRPr="00091C96" w:rsidRDefault="00091C96" w:rsidP="00091C96">
      <w:pPr>
        <w:widowControl w:val="0"/>
        <w:numPr>
          <w:ilvl w:val="0"/>
          <w:numId w:val="48"/>
        </w:numPr>
        <w:jc w:val="both"/>
        <w:rPr>
          <w:lang w:eastAsia="lv-LV"/>
        </w:rPr>
      </w:pPr>
      <w:r w:rsidRPr="00091C96">
        <w:rPr>
          <w:b/>
          <w:bCs/>
          <w:lang w:eastAsia="lv-LV"/>
        </w:rPr>
        <w:t xml:space="preserve">Izpildītājs </w:t>
      </w:r>
      <w:r w:rsidRPr="00091C96">
        <w:rPr>
          <w:b/>
          <w:lang w:eastAsia="lv-LV"/>
        </w:rPr>
        <w:t>apņemas</w:t>
      </w:r>
      <w:r w:rsidRPr="00091C96">
        <w:rPr>
          <w:lang w:eastAsia="lv-LV"/>
        </w:rPr>
        <w:t>:</w:t>
      </w:r>
    </w:p>
    <w:p w:rsidR="00091C96" w:rsidRPr="00091C96" w:rsidRDefault="00091C96" w:rsidP="00091C96">
      <w:pPr>
        <w:numPr>
          <w:ilvl w:val="1"/>
          <w:numId w:val="48"/>
        </w:numPr>
        <w:ind w:right="-2"/>
        <w:jc w:val="both"/>
        <w:rPr>
          <w:lang w:eastAsia="lv-LV"/>
        </w:rPr>
      </w:pPr>
      <w:r w:rsidRPr="00091C96">
        <w:rPr>
          <w:lang w:eastAsia="lv-LV"/>
        </w:rPr>
        <w:lastRenderedPageBreak/>
        <w:t>izpildīt Pasūtītāja uzdoto Darbu saskaņā ar Darba tāmi (līguma 1., 2. pielikums), Darba izpildes kalendāro grafiku (līguma 3., 4. pielikums) un Pasūtītāja tranzīta ielu ikdienas uzturēšanas darbu tehniskām specifikācijām (līguma 5. pielikums);</w:t>
      </w:r>
    </w:p>
    <w:p w:rsidR="00091C96" w:rsidRPr="00091C96" w:rsidRDefault="00091C96" w:rsidP="00091C96">
      <w:pPr>
        <w:numPr>
          <w:ilvl w:val="1"/>
          <w:numId w:val="48"/>
        </w:numPr>
        <w:tabs>
          <w:tab w:val="num" w:pos="567"/>
        </w:tabs>
        <w:ind w:right="-2"/>
        <w:jc w:val="both"/>
        <w:rPr>
          <w:bCs/>
          <w:lang w:val="de-DE" w:eastAsia="lv-LV"/>
        </w:rPr>
      </w:pPr>
      <w:r w:rsidRPr="00091C96">
        <w:rPr>
          <w:lang w:eastAsia="lv-LV"/>
        </w:rPr>
        <w:t xml:space="preserve">izpildīt </w:t>
      </w:r>
      <w:r w:rsidRPr="00091C96">
        <w:rPr>
          <w:bCs/>
          <w:lang w:eastAsia="lv-LV"/>
        </w:rPr>
        <w:t xml:space="preserve">Darbu </w:t>
      </w:r>
      <w:r w:rsidRPr="00091C96">
        <w:rPr>
          <w:lang w:eastAsia="lv-LV"/>
        </w:rPr>
        <w:t xml:space="preserve">ar </w:t>
      </w:r>
      <w:r w:rsidRPr="00091C96">
        <w:rPr>
          <w:bCs/>
          <w:lang w:eastAsia="lv-LV"/>
        </w:rPr>
        <w:t>saviem</w:t>
      </w:r>
      <w:r w:rsidRPr="00091C96">
        <w:rPr>
          <w:lang w:eastAsia="lv-LV"/>
        </w:rPr>
        <w:t xml:space="preserve"> materiāliem, tehniku un darbaspēku;</w:t>
      </w:r>
    </w:p>
    <w:p w:rsidR="00091C96" w:rsidRPr="00091C96" w:rsidRDefault="00091C96" w:rsidP="00091C96">
      <w:pPr>
        <w:numPr>
          <w:ilvl w:val="1"/>
          <w:numId w:val="48"/>
        </w:numPr>
        <w:tabs>
          <w:tab w:val="num" w:pos="567"/>
        </w:tabs>
        <w:ind w:right="-2"/>
        <w:jc w:val="both"/>
        <w:rPr>
          <w:bCs/>
          <w:lang w:eastAsia="lv-LV"/>
        </w:rPr>
      </w:pPr>
      <w:r w:rsidRPr="00091C96">
        <w:rPr>
          <w:lang w:eastAsia="lv-LV"/>
        </w:rPr>
        <w:t xml:space="preserve">izpildīt </w:t>
      </w:r>
      <w:r w:rsidRPr="00091C96">
        <w:rPr>
          <w:bCs/>
          <w:lang w:eastAsia="lv-LV"/>
        </w:rPr>
        <w:t xml:space="preserve">Darbu </w:t>
      </w:r>
      <w:r w:rsidRPr="00091C96">
        <w:rPr>
          <w:lang w:eastAsia="lv-LV"/>
        </w:rPr>
        <w:t>saskaņā ar</w:t>
      </w:r>
      <w:r w:rsidRPr="00091C96">
        <w:rPr>
          <w:bCs/>
          <w:lang w:eastAsia="lv-LV"/>
        </w:rPr>
        <w:t xml:space="preserve"> </w:t>
      </w:r>
      <w:r w:rsidRPr="00091C96">
        <w:rPr>
          <w:lang w:eastAsia="lv-LV"/>
        </w:rPr>
        <w:t>Ministru kabineta 2010. gada 9. marta noteikumiem Nr. 224 „Noteikumi par valsts un pašvaldību autoceļu ikdienas uzturēšanas prasībām un to izpildes kontroli” un Ministru kabineta 2001. gada 2. oktobra noteikumiem Nr. 421 „Noteikumi par darba vietu aprīkošanu uz ceļiem”;</w:t>
      </w:r>
    </w:p>
    <w:p w:rsidR="00091C96" w:rsidRPr="00091C96" w:rsidRDefault="00091C96" w:rsidP="00091C96">
      <w:pPr>
        <w:numPr>
          <w:ilvl w:val="1"/>
          <w:numId w:val="48"/>
        </w:numPr>
        <w:ind w:right="-2"/>
        <w:jc w:val="both"/>
        <w:rPr>
          <w:lang w:eastAsia="lv-LV"/>
        </w:rPr>
      </w:pPr>
      <w:r w:rsidRPr="00091C96">
        <w:rPr>
          <w:lang w:eastAsia="lv-LV"/>
        </w:rPr>
        <w:t xml:space="preserve">nodrošināt šī līguma 1.1. punktā minēto </w:t>
      </w:r>
      <w:r w:rsidRPr="00091C96">
        <w:rPr>
          <w:bCs/>
          <w:lang w:eastAsia="lv-LV"/>
        </w:rPr>
        <w:t xml:space="preserve">Pasūtītāja </w:t>
      </w:r>
      <w:r w:rsidRPr="00091C96">
        <w:rPr>
          <w:lang w:eastAsia="lv-LV"/>
        </w:rPr>
        <w:t xml:space="preserve">tranzīta ielu uzturēšanu atbilstoši </w:t>
      </w:r>
      <w:r w:rsidRPr="00091C96">
        <w:rPr>
          <w:b/>
          <w:lang w:eastAsia="lv-LV"/>
        </w:rPr>
        <w:t xml:space="preserve">A1 </w:t>
      </w:r>
      <w:r w:rsidRPr="00091C96">
        <w:rPr>
          <w:lang w:eastAsia="lv-LV"/>
        </w:rPr>
        <w:t xml:space="preserve">uzturēšanas klases prasībām un 1.2., 1.3.,1.4.,1.5.,1.6.,1.7. un 1.8 punktā minēto </w:t>
      </w:r>
      <w:r w:rsidRPr="00091C96">
        <w:rPr>
          <w:bCs/>
          <w:lang w:eastAsia="lv-LV"/>
        </w:rPr>
        <w:t xml:space="preserve">Pasūtītāja </w:t>
      </w:r>
      <w:r w:rsidRPr="00091C96">
        <w:rPr>
          <w:lang w:eastAsia="lv-LV"/>
        </w:rPr>
        <w:t xml:space="preserve">tranzīta ielu uzturēšanu atbilstoši </w:t>
      </w:r>
      <w:r w:rsidRPr="00091C96">
        <w:rPr>
          <w:b/>
          <w:lang w:eastAsia="lv-LV"/>
        </w:rPr>
        <w:t xml:space="preserve">B </w:t>
      </w:r>
      <w:r w:rsidRPr="00091C96">
        <w:rPr>
          <w:lang w:eastAsia="lv-LV"/>
        </w:rPr>
        <w:t>uzturēšanas klases prasībām;</w:t>
      </w:r>
    </w:p>
    <w:p w:rsidR="00091C96" w:rsidRPr="00091C96" w:rsidRDefault="00091C96" w:rsidP="00091C96">
      <w:pPr>
        <w:numPr>
          <w:ilvl w:val="1"/>
          <w:numId w:val="48"/>
        </w:numPr>
        <w:ind w:left="788" w:right="-2" w:hanging="431"/>
        <w:jc w:val="both"/>
        <w:rPr>
          <w:lang w:eastAsia="lv-LV"/>
        </w:rPr>
      </w:pPr>
      <w:r w:rsidRPr="00091C96">
        <w:rPr>
          <w:lang w:eastAsia="lv-LV"/>
        </w:rPr>
        <w:t xml:space="preserve">par izpildītajiem darbiem, ne vēlāk kā 10 (desmit) darba dienas pēc atskaites mēneša beigām, iesniegt </w:t>
      </w:r>
      <w:r w:rsidRPr="00091C96">
        <w:rPr>
          <w:bCs/>
          <w:lang w:eastAsia="lv-LV"/>
        </w:rPr>
        <w:t xml:space="preserve">LVC un Pasūtītājam Pasūtītāja </w:t>
      </w:r>
      <w:r w:rsidRPr="00091C96">
        <w:rPr>
          <w:lang w:eastAsia="lv-LV"/>
        </w:rPr>
        <w:t>akceptētu aktu par mēnesī izpildīto darbu pieņemšanu un attiecīgu rēķinu. LVC iesniedzamajā rēķinā norādīt šādus maksātāja rekvizītus:</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4536"/>
      </w:tblGrid>
      <w:tr w:rsidR="00091C96" w:rsidRPr="00091C96" w:rsidTr="0099413A">
        <w:tc>
          <w:tcPr>
            <w:tcW w:w="3827" w:type="dxa"/>
            <w:shd w:val="clear" w:color="auto" w:fill="auto"/>
          </w:tcPr>
          <w:p w:rsidR="00091C96" w:rsidRPr="00091C96" w:rsidRDefault="00091C96" w:rsidP="00091C96">
            <w:pPr>
              <w:ind w:left="317" w:right="-2"/>
              <w:jc w:val="both"/>
            </w:pPr>
            <w:r w:rsidRPr="00091C96">
              <w:t>Maksātājs</w:t>
            </w:r>
          </w:p>
        </w:tc>
        <w:tc>
          <w:tcPr>
            <w:tcW w:w="4536" w:type="dxa"/>
            <w:shd w:val="clear" w:color="auto" w:fill="auto"/>
          </w:tcPr>
          <w:p w:rsidR="00091C96" w:rsidRPr="00091C96" w:rsidRDefault="00091C96" w:rsidP="00091C96">
            <w:pPr>
              <w:ind w:left="317" w:right="-2"/>
              <w:jc w:val="both"/>
              <w:rPr>
                <w:b/>
              </w:rPr>
            </w:pPr>
            <w:r w:rsidRPr="00091C96">
              <w:rPr>
                <w:b/>
              </w:rPr>
              <w:t>LR Satiksmes ministrija</w:t>
            </w:r>
          </w:p>
        </w:tc>
      </w:tr>
      <w:tr w:rsidR="00091C96" w:rsidRPr="00091C96" w:rsidTr="0099413A">
        <w:tc>
          <w:tcPr>
            <w:tcW w:w="3827" w:type="dxa"/>
            <w:shd w:val="clear" w:color="auto" w:fill="auto"/>
          </w:tcPr>
          <w:p w:rsidR="00091C96" w:rsidRPr="00091C96" w:rsidRDefault="00091C96" w:rsidP="00091C96">
            <w:pPr>
              <w:ind w:left="317" w:right="-2"/>
              <w:jc w:val="both"/>
            </w:pPr>
            <w:r w:rsidRPr="00091C96">
              <w:t>Reģistrācijas Nr.</w:t>
            </w:r>
          </w:p>
        </w:tc>
        <w:tc>
          <w:tcPr>
            <w:tcW w:w="4536" w:type="dxa"/>
            <w:shd w:val="clear" w:color="auto" w:fill="auto"/>
          </w:tcPr>
          <w:p w:rsidR="00091C96" w:rsidRPr="00091C96" w:rsidRDefault="00091C96" w:rsidP="00091C96">
            <w:pPr>
              <w:ind w:left="317" w:right="-2"/>
              <w:jc w:val="both"/>
            </w:pPr>
            <w:r w:rsidRPr="00091C96">
              <w:t>90000088687</w:t>
            </w:r>
          </w:p>
        </w:tc>
      </w:tr>
      <w:tr w:rsidR="00091C96" w:rsidRPr="00091C96" w:rsidTr="0099413A">
        <w:tc>
          <w:tcPr>
            <w:tcW w:w="3827" w:type="dxa"/>
            <w:shd w:val="clear" w:color="auto" w:fill="auto"/>
          </w:tcPr>
          <w:p w:rsidR="00091C96" w:rsidRPr="00091C96" w:rsidRDefault="00091C96" w:rsidP="00091C96">
            <w:pPr>
              <w:ind w:left="317" w:right="-2"/>
              <w:jc w:val="both"/>
            </w:pPr>
            <w:r w:rsidRPr="00091C96">
              <w:t>PVN maksātāja reģistrācijas Nr.</w:t>
            </w:r>
          </w:p>
        </w:tc>
        <w:tc>
          <w:tcPr>
            <w:tcW w:w="4536" w:type="dxa"/>
            <w:shd w:val="clear" w:color="auto" w:fill="auto"/>
          </w:tcPr>
          <w:p w:rsidR="00091C96" w:rsidRPr="00091C96" w:rsidRDefault="00091C96" w:rsidP="00091C96">
            <w:pPr>
              <w:ind w:left="317" w:right="-2"/>
              <w:jc w:val="both"/>
            </w:pPr>
            <w:r w:rsidRPr="00091C96">
              <w:t>LV90000088687</w:t>
            </w:r>
          </w:p>
        </w:tc>
      </w:tr>
      <w:tr w:rsidR="00091C96" w:rsidRPr="00091C96" w:rsidTr="0099413A">
        <w:tc>
          <w:tcPr>
            <w:tcW w:w="3827" w:type="dxa"/>
            <w:shd w:val="clear" w:color="auto" w:fill="auto"/>
          </w:tcPr>
          <w:p w:rsidR="00091C96" w:rsidRPr="00091C96" w:rsidRDefault="00091C96" w:rsidP="00091C96">
            <w:pPr>
              <w:ind w:left="317" w:right="-2"/>
              <w:jc w:val="both"/>
            </w:pPr>
            <w:r w:rsidRPr="00091C96">
              <w:t>Adrese</w:t>
            </w:r>
          </w:p>
        </w:tc>
        <w:tc>
          <w:tcPr>
            <w:tcW w:w="4536" w:type="dxa"/>
            <w:shd w:val="clear" w:color="auto" w:fill="auto"/>
          </w:tcPr>
          <w:p w:rsidR="00091C96" w:rsidRPr="00091C96" w:rsidRDefault="00091C96" w:rsidP="00091C96">
            <w:pPr>
              <w:ind w:left="317" w:right="-2"/>
              <w:jc w:val="both"/>
            </w:pPr>
            <w:r w:rsidRPr="00091C96">
              <w:t>Gogoļa iela 3, Rīga, LV-1743</w:t>
            </w:r>
          </w:p>
        </w:tc>
      </w:tr>
      <w:tr w:rsidR="00091C96" w:rsidRPr="00091C96" w:rsidTr="0099413A">
        <w:tc>
          <w:tcPr>
            <w:tcW w:w="3827" w:type="dxa"/>
            <w:shd w:val="clear" w:color="auto" w:fill="auto"/>
          </w:tcPr>
          <w:p w:rsidR="00091C96" w:rsidRPr="00091C96" w:rsidRDefault="00091C96" w:rsidP="00091C96">
            <w:pPr>
              <w:ind w:left="317" w:right="-2"/>
              <w:jc w:val="both"/>
            </w:pPr>
            <w:r w:rsidRPr="00091C96">
              <w:t>Bankas nosaukums</w:t>
            </w:r>
          </w:p>
        </w:tc>
        <w:tc>
          <w:tcPr>
            <w:tcW w:w="4536" w:type="dxa"/>
            <w:shd w:val="clear" w:color="auto" w:fill="auto"/>
          </w:tcPr>
          <w:p w:rsidR="00091C96" w:rsidRPr="00091C96" w:rsidRDefault="00091C96" w:rsidP="00091C96">
            <w:pPr>
              <w:ind w:left="317" w:right="-2"/>
              <w:jc w:val="both"/>
            </w:pPr>
            <w:r w:rsidRPr="00091C96">
              <w:t>Valsts kase</w:t>
            </w:r>
          </w:p>
        </w:tc>
      </w:tr>
      <w:tr w:rsidR="00091C96" w:rsidRPr="00091C96" w:rsidTr="0099413A">
        <w:tc>
          <w:tcPr>
            <w:tcW w:w="3827" w:type="dxa"/>
            <w:shd w:val="clear" w:color="auto" w:fill="auto"/>
          </w:tcPr>
          <w:p w:rsidR="00091C96" w:rsidRPr="00091C96" w:rsidRDefault="00091C96" w:rsidP="00091C96">
            <w:pPr>
              <w:ind w:left="317" w:right="-2"/>
              <w:jc w:val="both"/>
            </w:pPr>
            <w:r w:rsidRPr="00091C96">
              <w:t>Bankas kods</w:t>
            </w:r>
          </w:p>
        </w:tc>
        <w:tc>
          <w:tcPr>
            <w:tcW w:w="4536" w:type="dxa"/>
            <w:shd w:val="clear" w:color="auto" w:fill="auto"/>
          </w:tcPr>
          <w:p w:rsidR="00091C96" w:rsidRPr="00091C96" w:rsidRDefault="00091C96" w:rsidP="00091C96">
            <w:pPr>
              <w:ind w:left="317" w:right="-2"/>
              <w:jc w:val="both"/>
            </w:pPr>
            <w:r w:rsidRPr="00091C96">
              <w:t>TRELLV22</w:t>
            </w:r>
          </w:p>
        </w:tc>
      </w:tr>
      <w:tr w:rsidR="00091C96" w:rsidRPr="00091C96" w:rsidTr="0099413A">
        <w:tc>
          <w:tcPr>
            <w:tcW w:w="3827" w:type="dxa"/>
            <w:shd w:val="clear" w:color="auto" w:fill="auto"/>
          </w:tcPr>
          <w:p w:rsidR="00091C96" w:rsidRPr="00091C96" w:rsidRDefault="00091C96" w:rsidP="00091C96">
            <w:pPr>
              <w:ind w:left="317" w:right="-2"/>
              <w:jc w:val="both"/>
            </w:pPr>
            <w:r w:rsidRPr="00091C96">
              <w:t>Bankas konta Nr.</w:t>
            </w:r>
          </w:p>
        </w:tc>
        <w:tc>
          <w:tcPr>
            <w:tcW w:w="4536" w:type="dxa"/>
            <w:shd w:val="clear" w:color="auto" w:fill="auto"/>
          </w:tcPr>
          <w:p w:rsidR="00091C96" w:rsidRPr="00091C96" w:rsidRDefault="00091C96" w:rsidP="00091C96">
            <w:pPr>
              <w:ind w:left="317" w:right="-2"/>
              <w:jc w:val="both"/>
            </w:pPr>
            <w:r w:rsidRPr="00091C96">
              <w:t>LV62TREL2170389081000</w:t>
            </w:r>
          </w:p>
        </w:tc>
      </w:tr>
    </w:tbl>
    <w:p w:rsidR="00091C96" w:rsidRPr="00091C96" w:rsidRDefault="00091C96" w:rsidP="00091C96">
      <w:pPr>
        <w:numPr>
          <w:ilvl w:val="0"/>
          <w:numId w:val="48"/>
        </w:numPr>
        <w:ind w:right="-2"/>
        <w:jc w:val="both"/>
        <w:rPr>
          <w:lang w:eastAsia="lv-LV"/>
        </w:rPr>
      </w:pPr>
      <w:r w:rsidRPr="00091C96">
        <w:rPr>
          <w:b/>
          <w:bCs/>
          <w:lang w:eastAsia="lv-LV"/>
        </w:rPr>
        <w:t xml:space="preserve">LVC </w:t>
      </w:r>
      <w:r w:rsidRPr="00091C96">
        <w:rPr>
          <w:b/>
          <w:lang w:eastAsia="lv-LV"/>
        </w:rPr>
        <w:t>apņemas</w:t>
      </w:r>
      <w:r w:rsidRPr="00091C96">
        <w:rPr>
          <w:lang w:eastAsia="lv-LV"/>
        </w:rPr>
        <w:t xml:space="preserve"> samaksāt līguma summu no Satiksmes ministrijas līdzfinansējuma līdzekļiem</w:t>
      </w:r>
      <w:r w:rsidRPr="00091C96">
        <w:rPr>
          <w:b/>
          <w:bCs/>
          <w:lang w:eastAsia="lv-LV"/>
        </w:rPr>
        <w:t xml:space="preserve"> </w:t>
      </w:r>
      <w:r w:rsidRPr="00091C96">
        <w:rPr>
          <w:bCs/>
          <w:lang w:eastAsia="lv-LV"/>
        </w:rPr>
        <w:t>Izpildītājam</w:t>
      </w:r>
      <w:r w:rsidRPr="00091C96">
        <w:rPr>
          <w:lang w:eastAsia="lv-LV"/>
        </w:rPr>
        <w:t xml:space="preserve"> par faktiski padarītā </w:t>
      </w:r>
      <w:r w:rsidRPr="00091C96">
        <w:rPr>
          <w:bCs/>
          <w:lang w:eastAsia="lv-LV"/>
        </w:rPr>
        <w:t xml:space="preserve">Darba </w:t>
      </w:r>
      <w:r w:rsidRPr="00091C96">
        <w:rPr>
          <w:lang w:eastAsia="lv-LV"/>
        </w:rPr>
        <w:t>izpildīšanu, pabeigšanu un pēc visu defektu novēršanas saskaņā ar Pasūtītāja akceptētu aktu par izpildītiem darbiem un vienības cenām, kas norādītas līguma 1., 2. pielikumā, un saskaņā ar līguma 3., 4., 5. pielikumu.</w:t>
      </w:r>
    </w:p>
    <w:p w:rsidR="00091C96" w:rsidRPr="00091C96" w:rsidRDefault="00091C96" w:rsidP="00091C96">
      <w:pPr>
        <w:ind w:right="-2"/>
        <w:jc w:val="center"/>
        <w:rPr>
          <w:b/>
          <w:lang w:eastAsia="x-none"/>
        </w:rPr>
      </w:pPr>
    </w:p>
    <w:p w:rsidR="00091C96" w:rsidRPr="00091C96" w:rsidRDefault="00091C96" w:rsidP="00091C96">
      <w:pPr>
        <w:ind w:right="-2"/>
        <w:jc w:val="center"/>
        <w:rPr>
          <w:b/>
          <w:lang w:val="x-none" w:eastAsia="x-none"/>
        </w:rPr>
      </w:pPr>
      <w:r w:rsidRPr="00091C96">
        <w:rPr>
          <w:b/>
          <w:lang w:val="x-none" w:eastAsia="x-none"/>
        </w:rPr>
        <w:t>Līgumcena un norēķinu kārtība</w:t>
      </w:r>
    </w:p>
    <w:p w:rsidR="00091C96" w:rsidRPr="00091C96" w:rsidRDefault="00091C96" w:rsidP="00091C96">
      <w:pPr>
        <w:numPr>
          <w:ilvl w:val="0"/>
          <w:numId w:val="48"/>
        </w:numPr>
        <w:ind w:right="-2"/>
        <w:jc w:val="both"/>
        <w:rPr>
          <w:lang w:eastAsia="lv-LV"/>
        </w:rPr>
      </w:pPr>
      <w:r w:rsidRPr="00091C96">
        <w:rPr>
          <w:lang w:eastAsia="lv-LV"/>
        </w:rPr>
        <w:t xml:space="preserve">Saskaņā ar Ministru kabineta 2008. gada 11. marta noteikumu Nr. 173 </w:t>
      </w:r>
      <w:r w:rsidRPr="00091C96">
        <w:rPr>
          <w:bCs/>
          <w:lang w:eastAsia="lv-LV"/>
        </w:rPr>
        <w:t>„Valsts pamatbudžeta valsts autoceļu fonda programmai piešķirto līdzekļu izlietošanas kārtība” 36., 37. punkta prasībām, līguma kopsumma sastāv no Satiksmes ministrijas līdzfinansējuma un pašvaldības budžeta līdzekļiem:</w:t>
      </w:r>
    </w:p>
    <w:p w:rsidR="00091C96" w:rsidRPr="00091C96" w:rsidRDefault="00091C96" w:rsidP="00091C96">
      <w:pPr>
        <w:numPr>
          <w:ilvl w:val="1"/>
          <w:numId w:val="48"/>
        </w:numPr>
        <w:ind w:right="-2"/>
        <w:jc w:val="both"/>
        <w:rPr>
          <w:lang w:eastAsia="lv-LV"/>
        </w:rPr>
      </w:pPr>
      <w:r w:rsidRPr="00091C96">
        <w:rPr>
          <w:lang w:eastAsia="lv-LV"/>
        </w:rPr>
        <w:t>līgumcena no Satiksmes ministrijas līdzfinansējuma ir EUR (</w:t>
      </w:r>
      <w:r w:rsidRPr="00091C96">
        <w:rPr>
          <w:i/>
          <w:lang w:eastAsia="lv-LV"/>
        </w:rPr>
        <w:t>summa cipariem un vārdiem),</w:t>
      </w:r>
      <w:r w:rsidRPr="00091C96">
        <w:rPr>
          <w:lang w:eastAsia="lv-LV"/>
        </w:rPr>
        <w:t xml:space="preserve"> PVN (21 %) EUR</w:t>
      </w:r>
      <w:r w:rsidRPr="00091C96">
        <w:rPr>
          <w:i/>
          <w:lang w:eastAsia="lv-LV"/>
        </w:rPr>
        <w:t xml:space="preserve"> (summa cipariem un</w:t>
      </w:r>
      <w:r w:rsidRPr="00091C96">
        <w:rPr>
          <w:lang w:eastAsia="lv-LV"/>
        </w:rPr>
        <w:t xml:space="preserve"> vārdiem), kopā EUR </w:t>
      </w:r>
      <w:r w:rsidRPr="00091C96">
        <w:rPr>
          <w:i/>
          <w:lang w:eastAsia="lv-LV"/>
        </w:rPr>
        <w:t>(summa cipariem un</w:t>
      </w:r>
      <w:r w:rsidRPr="00091C96">
        <w:rPr>
          <w:lang w:eastAsia="lv-LV"/>
        </w:rPr>
        <w:t xml:space="preserve"> </w:t>
      </w:r>
      <w:r w:rsidRPr="00091C96">
        <w:rPr>
          <w:i/>
          <w:lang w:eastAsia="lv-LV"/>
        </w:rPr>
        <w:t>vārdiem</w:t>
      </w:r>
      <w:r w:rsidRPr="00091C96">
        <w:rPr>
          <w:lang w:eastAsia="lv-LV"/>
        </w:rPr>
        <w:t>);</w:t>
      </w:r>
    </w:p>
    <w:p w:rsidR="00091C96" w:rsidRPr="00091C96" w:rsidRDefault="00091C96" w:rsidP="00091C96">
      <w:pPr>
        <w:numPr>
          <w:ilvl w:val="1"/>
          <w:numId w:val="48"/>
        </w:numPr>
        <w:tabs>
          <w:tab w:val="num" w:pos="709"/>
        </w:tabs>
        <w:ind w:left="851" w:right="-2" w:hanging="425"/>
        <w:jc w:val="both"/>
      </w:pPr>
      <w:r w:rsidRPr="00091C96">
        <w:lastRenderedPageBreak/>
        <w:t xml:space="preserve">līgumcena no pašvaldības budžeta ir EUR </w:t>
      </w:r>
      <w:r w:rsidRPr="00091C96">
        <w:rPr>
          <w:i/>
        </w:rPr>
        <w:t>(summa cipariem un vārdiem),</w:t>
      </w:r>
      <w:r w:rsidRPr="00091C96">
        <w:t xml:space="preserve"> PVN (21 %) EUR </w:t>
      </w:r>
      <w:r w:rsidRPr="00091C96">
        <w:rPr>
          <w:i/>
        </w:rPr>
        <w:t>(summa cipariem un</w:t>
      </w:r>
      <w:r w:rsidRPr="00091C96">
        <w:t xml:space="preserve"> </w:t>
      </w:r>
      <w:r w:rsidRPr="00091C96">
        <w:rPr>
          <w:i/>
        </w:rPr>
        <w:t>vārdiem</w:t>
      </w:r>
      <w:r w:rsidRPr="00091C96">
        <w:t>), kopā</w:t>
      </w:r>
      <w:proofErr w:type="gramStart"/>
      <w:r w:rsidRPr="00091C96">
        <w:t xml:space="preserve">  </w:t>
      </w:r>
      <w:proofErr w:type="gramEnd"/>
      <w:r w:rsidRPr="00091C96">
        <w:t>EUR</w:t>
      </w:r>
      <w:r w:rsidRPr="00091C96">
        <w:rPr>
          <w:i/>
        </w:rPr>
        <w:t xml:space="preserve"> (summa cipariem un</w:t>
      </w:r>
      <w:r w:rsidRPr="00091C96">
        <w:t xml:space="preserve"> </w:t>
      </w:r>
      <w:r w:rsidRPr="00091C96">
        <w:rPr>
          <w:i/>
        </w:rPr>
        <w:t>vārdiem</w:t>
      </w:r>
      <w:r w:rsidRPr="00091C96">
        <w:t>),</w:t>
      </w:r>
    </w:p>
    <w:p w:rsidR="00091C96" w:rsidRPr="00091C96" w:rsidRDefault="00091C96" w:rsidP="00091C96">
      <w:pPr>
        <w:numPr>
          <w:ilvl w:val="1"/>
          <w:numId w:val="48"/>
        </w:numPr>
        <w:tabs>
          <w:tab w:val="num" w:pos="709"/>
        </w:tabs>
        <w:ind w:left="864" w:right="-2"/>
        <w:jc w:val="both"/>
      </w:pPr>
      <w:r w:rsidRPr="00091C96">
        <w:t>kopējā līgumcena ir</w:t>
      </w:r>
      <w:proofErr w:type="gramStart"/>
      <w:r w:rsidRPr="00091C96">
        <w:t xml:space="preserve">  </w:t>
      </w:r>
      <w:proofErr w:type="gramEnd"/>
      <w:r w:rsidRPr="00091C96">
        <w:t xml:space="preserve">EUR </w:t>
      </w:r>
      <w:r w:rsidRPr="00091C96">
        <w:rPr>
          <w:i/>
        </w:rPr>
        <w:t>(summa cipariem un vārdiem),</w:t>
      </w:r>
      <w:r w:rsidRPr="00091C96">
        <w:t xml:space="preserve"> PVN (21 %) EUR </w:t>
      </w:r>
      <w:r w:rsidRPr="00091C96">
        <w:rPr>
          <w:i/>
        </w:rPr>
        <w:t xml:space="preserve">(summa </w:t>
      </w:r>
      <w:r w:rsidRPr="00091C96">
        <w:t xml:space="preserve">cipariem un vārdiem), kopā EUR </w:t>
      </w:r>
      <w:r w:rsidRPr="00091C96">
        <w:rPr>
          <w:i/>
        </w:rPr>
        <w:t>(summa cipariem un vārdiem).</w:t>
      </w:r>
    </w:p>
    <w:p w:rsidR="00091C96" w:rsidRPr="00091C96" w:rsidRDefault="00091C96" w:rsidP="00091C96">
      <w:pPr>
        <w:numPr>
          <w:ilvl w:val="0"/>
          <w:numId w:val="48"/>
        </w:numPr>
        <w:ind w:right="-2"/>
        <w:jc w:val="both"/>
        <w:rPr>
          <w:lang w:eastAsia="lv-LV"/>
        </w:rPr>
      </w:pPr>
      <w:r w:rsidRPr="00091C96">
        <w:rPr>
          <w:lang w:eastAsia="lv-LV"/>
        </w:rPr>
        <w:t>Savstarpējie norēķini par izpildīto Darbu tiek veikti vienu reizi mēnesī.</w:t>
      </w:r>
    </w:p>
    <w:p w:rsidR="00091C96" w:rsidRPr="00091C96" w:rsidRDefault="00091C96" w:rsidP="00091C96">
      <w:pPr>
        <w:numPr>
          <w:ilvl w:val="0"/>
          <w:numId w:val="48"/>
        </w:numPr>
        <w:ind w:left="357" w:right="-2" w:hanging="357"/>
        <w:jc w:val="both"/>
        <w:rPr>
          <w:lang w:eastAsia="x-none"/>
        </w:rPr>
      </w:pPr>
      <w:r w:rsidRPr="00091C96">
        <w:rPr>
          <w:lang w:eastAsia="x-none"/>
        </w:rPr>
        <w:t xml:space="preserve">Pasūtītājs un LVC maksājumus </w:t>
      </w:r>
      <w:r w:rsidRPr="00091C96">
        <w:rPr>
          <w:bCs/>
          <w:lang w:eastAsia="x-none"/>
        </w:rPr>
        <w:t>Izpildītājam</w:t>
      </w:r>
      <w:r w:rsidRPr="00091C96">
        <w:rPr>
          <w:lang w:eastAsia="x-none"/>
        </w:rPr>
        <w:t xml:space="preserve"> veic 30 (trīsdesmit) kalendāro dienu laikā pēc pareizi sagatavotu apmaksas dokumentu iesniegšanas dienas.</w:t>
      </w:r>
    </w:p>
    <w:p w:rsidR="00091C96" w:rsidRPr="00091C96" w:rsidRDefault="00091C96" w:rsidP="00091C96">
      <w:pPr>
        <w:numPr>
          <w:ilvl w:val="0"/>
          <w:numId w:val="48"/>
        </w:numPr>
        <w:ind w:right="-2"/>
        <w:jc w:val="both"/>
        <w:rPr>
          <w:lang w:eastAsia="x-none"/>
        </w:rPr>
      </w:pPr>
      <w:r w:rsidRPr="00091C96">
        <w:rPr>
          <w:lang w:eastAsia="x-none"/>
        </w:rPr>
        <w:t>Līguma darbības laikā savstarpējos norēķinos tiek piemērota normatīvajos aktos spēkā esošā pievienotās vērtības nodokļa likme.</w:t>
      </w:r>
    </w:p>
    <w:p w:rsidR="00091C96" w:rsidRPr="00091C96" w:rsidRDefault="00091C96" w:rsidP="00091C96">
      <w:pPr>
        <w:ind w:left="360" w:right="-2"/>
        <w:jc w:val="both"/>
        <w:rPr>
          <w:lang w:eastAsia="x-none"/>
        </w:rPr>
      </w:pPr>
    </w:p>
    <w:p w:rsidR="00091C96" w:rsidRPr="00091C96" w:rsidRDefault="00091C96" w:rsidP="00B94EA4">
      <w:pPr>
        <w:widowControl w:val="0"/>
        <w:ind w:left="283"/>
        <w:jc w:val="center"/>
        <w:rPr>
          <w:b/>
          <w:lang w:eastAsia="x-none"/>
        </w:rPr>
      </w:pPr>
      <w:r w:rsidRPr="00091C96">
        <w:rPr>
          <w:b/>
          <w:lang w:val="x-none" w:eastAsia="x-none"/>
        </w:rPr>
        <w:t>Līgumsods un nepārvarama vara</w:t>
      </w:r>
    </w:p>
    <w:p w:rsidR="00091C96" w:rsidRPr="00091C96" w:rsidRDefault="00091C96" w:rsidP="00B94EA4">
      <w:pPr>
        <w:widowControl w:val="0"/>
        <w:numPr>
          <w:ilvl w:val="0"/>
          <w:numId w:val="48"/>
        </w:numPr>
        <w:ind w:left="357" w:hanging="357"/>
        <w:jc w:val="both"/>
        <w:rPr>
          <w:lang w:eastAsia="lv-LV"/>
        </w:rPr>
      </w:pPr>
      <w:r w:rsidRPr="00091C96">
        <w:rPr>
          <w:lang w:eastAsia="lv-LV"/>
        </w:rPr>
        <w:t xml:space="preserve">Par pieļautajām atkāpēm no šī līguma 3.3., 3.4. punkta noteikumiem </w:t>
      </w:r>
      <w:r w:rsidRPr="00091C96">
        <w:rPr>
          <w:bCs/>
          <w:lang w:eastAsia="lv-LV"/>
        </w:rPr>
        <w:t>Izpildītājs</w:t>
      </w:r>
      <w:r w:rsidRPr="00091C96">
        <w:rPr>
          <w:lang w:eastAsia="lv-LV"/>
        </w:rPr>
        <w:t xml:space="preserve"> maksā Pasūtītājam līgumsodu 142 EUR (viens simts četrdesmit divi </w:t>
      </w:r>
      <w:proofErr w:type="spellStart"/>
      <w:r w:rsidRPr="00091C96">
        <w:rPr>
          <w:i/>
          <w:lang w:eastAsia="lv-LV"/>
        </w:rPr>
        <w:t>euro</w:t>
      </w:r>
      <w:proofErr w:type="spellEnd"/>
      <w:r w:rsidRPr="00091C96">
        <w:rPr>
          <w:lang w:eastAsia="lv-LV"/>
        </w:rPr>
        <w:t>) par katru atklāto gadījumu 20 (divdesmit) dienu laikā pēc Pasūtītāja pretenzijas saņemšanas dienas.</w:t>
      </w:r>
    </w:p>
    <w:p w:rsidR="00091C96" w:rsidRPr="00091C96" w:rsidRDefault="00091C96" w:rsidP="00091C96">
      <w:pPr>
        <w:numPr>
          <w:ilvl w:val="0"/>
          <w:numId w:val="48"/>
        </w:numPr>
        <w:ind w:left="357" w:right="-2" w:hanging="357"/>
        <w:jc w:val="both"/>
        <w:rPr>
          <w:lang w:eastAsia="lv-LV"/>
        </w:rPr>
      </w:pPr>
      <w:r w:rsidRPr="00091C96">
        <w:rPr>
          <w:lang w:eastAsia="lv-LV"/>
        </w:rPr>
        <w:t xml:space="preserve">Par maksājumu kavēšanu </w:t>
      </w:r>
      <w:r w:rsidRPr="00091C96">
        <w:rPr>
          <w:bCs/>
          <w:lang w:eastAsia="lv-LV"/>
        </w:rPr>
        <w:t xml:space="preserve">LVC </w:t>
      </w:r>
      <w:r w:rsidRPr="00091C96">
        <w:rPr>
          <w:lang w:eastAsia="lv-LV"/>
        </w:rPr>
        <w:t xml:space="preserve">vai </w:t>
      </w:r>
      <w:r w:rsidRPr="00091C96">
        <w:rPr>
          <w:bCs/>
          <w:lang w:eastAsia="lv-LV"/>
        </w:rPr>
        <w:t xml:space="preserve">Pasūtītāja </w:t>
      </w:r>
      <w:r w:rsidRPr="00091C96">
        <w:rPr>
          <w:lang w:eastAsia="lv-LV"/>
        </w:rPr>
        <w:t xml:space="preserve">vainas dēļ, </w:t>
      </w:r>
      <w:r w:rsidRPr="00091C96">
        <w:rPr>
          <w:bCs/>
          <w:lang w:eastAsia="lv-LV"/>
        </w:rPr>
        <w:t>LVC</w:t>
      </w:r>
      <w:r w:rsidRPr="00091C96">
        <w:rPr>
          <w:lang w:eastAsia="lv-LV"/>
        </w:rPr>
        <w:t xml:space="preserve"> vai </w:t>
      </w:r>
      <w:r w:rsidRPr="00091C96">
        <w:rPr>
          <w:bCs/>
          <w:lang w:eastAsia="lv-LV"/>
        </w:rPr>
        <w:t xml:space="preserve">Pasūtītājs </w:t>
      </w:r>
      <w:r w:rsidRPr="00091C96">
        <w:rPr>
          <w:lang w:eastAsia="lv-LV"/>
        </w:rPr>
        <w:t xml:space="preserve">maksā </w:t>
      </w:r>
      <w:r w:rsidRPr="00091C96">
        <w:rPr>
          <w:bCs/>
          <w:lang w:eastAsia="lv-LV"/>
        </w:rPr>
        <w:t>Izpildītājam</w:t>
      </w:r>
      <w:r w:rsidRPr="00091C96">
        <w:rPr>
          <w:lang w:eastAsia="lv-LV"/>
        </w:rPr>
        <w:t xml:space="preserve"> līgumsodu 0,1 % (nulle komats viens procents) apmērā no aizkavētā maksājuma summas par katru nokavēto dienu, bet ne vairāk kā 10 % (desmit procenti) no aizkavētā maksājuma summas.</w:t>
      </w:r>
    </w:p>
    <w:p w:rsidR="00091C96" w:rsidRPr="00091C96" w:rsidRDefault="00091C96" w:rsidP="00091C96">
      <w:pPr>
        <w:numPr>
          <w:ilvl w:val="0"/>
          <w:numId w:val="48"/>
        </w:numPr>
        <w:ind w:right="-2"/>
        <w:jc w:val="both"/>
        <w:rPr>
          <w:lang w:eastAsia="lv-LV"/>
        </w:rPr>
      </w:pPr>
      <w:r w:rsidRPr="00091C96">
        <w:rPr>
          <w:bCs/>
          <w:lang w:eastAsia="lv-LV"/>
        </w:rPr>
        <w:t xml:space="preserve">LVC vai </w:t>
      </w:r>
      <w:r w:rsidRPr="00091C96">
        <w:rPr>
          <w:lang w:eastAsia="lv-LV"/>
        </w:rPr>
        <w:t xml:space="preserve">Pasūtītājs nemaksā </w:t>
      </w:r>
      <w:r w:rsidRPr="00091C96">
        <w:rPr>
          <w:bCs/>
          <w:lang w:eastAsia="lv-LV"/>
        </w:rPr>
        <w:t>Izpildītājam</w:t>
      </w:r>
      <w:r w:rsidRPr="00091C96">
        <w:rPr>
          <w:lang w:eastAsia="lv-LV"/>
        </w:rPr>
        <w:t xml:space="preserve"> līgumsodu, ja šī līguma izpildes gaitā pieņemti tādi normatīvie akti, kas ietekmē </w:t>
      </w:r>
      <w:r w:rsidRPr="00091C96">
        <w:rPr>
          <w:bCs/>
          <w:lang w:eastAsia="lv-LV"/>
        </w:rPr>
        <w:t>LVC</w:t>
      </w:r>
      <w:r w:rsidRPr="00091C96">
        <w:rPr>
          <w:lang w:eastAsia="lv-LV"/>
        </w:rPr>
        <w:t xml:space="preserve"> vai </w:t>
      </w:r>
      <w:r w:rsidRPr="00091C96">
        <w:rPr>
          <w:bCs/>
          <w:lang w:eastAsia="lv-LV"/>
        </w:rPr>
        <w:t xml:space="preserve">Pasūtītāja saistību izpildi un kurus LVC vai </w:t>
      </w:r>
      <w:r w:rsidRPr="00091C96">
        <w:rPr>
          <w:lang w:eastAsia="lv-LV"/>
        </w:rPr>
        <w:t>Pasūtītājs</w:t>
      </w:r>
      <w:r w:rsidRPr="00091C96">
        <w:rPr>
          <w:bCs/>
          <w:lang w:eastAsia="lv-LV"/>
        </w:rPr>
        <w:t xml:space="preserve"> nevarēja paredzēt un ietekmēt.</w:t>
      </w:r>
    </w:p>
    <w:p w:rsidR="00091C96" w:rsidRPr="00091C96" w:rsidRDefault="00091C96" w:rsidP="00091C96">
      <w:pPr>
        <w:numPr>
          <w:ilvl w:val="0"/>
          <w:numId w:val="48"/>
        </w:numPr>
        <w:ind w:right="-2"/>
        <w:jc w:val="both"/>
        <w:rPr>
          <w:lang w:eastAsia="lv-LV"/>
        </w:rPr>
      </w:pPr>
      <w:r w:rsidRPr="00091C96">
        <w:rPr>
          <w:lang w:eastAsia="lv-LV"/>
        </w:rPr>
        <w:t>Līgumsoda samaksa neatbrīvo Puses no šī līguma saistību izpildīšanas.</w:t>
      </w:r>
    </w:p>
    <w:p w:rsidR="00091C96" w:rsidRPr="00091C96" w:rsidRDefault="00091C96" w:rsidP="00091C96">
      <w:pPr>
        <w:numPr>
          <w:ilvl w:val="0"/>
          <w:numId w:val="48"/>
        </w:numPr>
        <w:ind w:right="-2"/>
        <w:jc w:val="both"/>
        <w:rPr>
          <w:lang w:eastAsia="lv-LV"/>
        </w:rPr>
      </w:pPr>
      <w:r w:rsidRPr="00091C96">
        <w:rPr>
          <w:bCs/>
          <w:lang w:eastAsia="lv-LV"/>
        </w:rPr>
        <w:t>Puses</w:t>
      </w:r>
      <w:r w:rsidRPr="00091C96">
        <w:rPr>
          <w:lang w:eastAsia="lv-LV"/>
        </w:rPr>
        <w:t xml:space="preserve"> nav atbildīgas par šī līguma daļēju vai pilnīgu neizpildi, ja šī neizpilde ir saistīta ar nepārvaramas varas radītiem apstākļiem, kurus attiecīgā Puse nevarēja ne paredzēt, ne ietekmēt, ne novērst. Nepārvarama vara šī līguma izpratnē ir stihiskas nelaimes, ugunsgrēki, plūdi un citas dabas stihijas, masveida saslimšana, kā arī jebkura veida militārās operācijas, ekonomiskās blokādes, streiki, eksporta vai importa aizliegumi, likumdošanas izmaiņas un tamlīdzīgi apstākļi, kas ietekmē Pušu saistību izpildes iespējamību.</w:t>
      </w:r>
    </w:p>
    <w:p w:rsidR="00091C96" w:rsidRPr="00091C96" w:rsidRDefault="00091C96" w:rsidP="00091C96">
      <w:pPr>
        <w:numPr>
          <w:ilvl w:val="0"/>
          <w:numId w:val="48"/>
        </w:numPr>
        <w:ind w:right="-2"/>
        <w:jc w:val="both"/>
        <w:rPr>
          <w:lang w:eastAsia="lv-LV"/>
        </w:rPr>
      </w:pPr>
      <w:r w:rsidRPr="00091C96">
        <w:rPr>
          <w:bCs/>
          <w:lang w:eastAsia="lv-LV"/>
        </w:rPr>
        <w:t>Pusei</w:t>
      </w:r>
      <w:r w:rsidRPr="00091C96">
        <w:rPr>
          <w:lang w:eastAsia="lv-LV"/>
        </w:rPr>
        <w:t xml:space="preserve">, kura atsaucas uz nepārvaramu varu, ir pienākums 3 (trīs) darba dienu laikā informēt pārējās Puses. Ja šī līguma turpmāka izpilde nav iespējama, Puses sastāda darba nodošanas - pieņemšanas aktu un </w:t>
      </w:r>
      <w:r w:rsidRPr="00091C96">
        <w:rPr>
          <w:bCs/>
          <w:lang w:eastAsia="lv-LV"/>
        </w:rPr>
        <w:t>Izpildītājs</w:t>
      </w:r>
      <w:r w:rsidRPr="00091C96">
        <w:rPr>
          <w:lang w:eastAsia="lv-LV"/>
        </w:rPr>
        <w:t xml:space="preserve"> diennakts laikā pēc akta saņemšanas atstāj </w:t>
      </w:r>
      <w:proofErr w:type="gramStart"/>
      <w:r w:rsidRPr="00091C96">
        <w:rPr>
          <w:lang w:eastAsia="lv-LV"/>
        </w:rPr>
        <w:t>darba vietas</w:t>
      </w:r>
      <w:proofErr w:type="gramEnd"/>
      <w:r w:rsidRPr="00091C96">
        <w:rPr>
          <w:lang w:eastAsia="lv-LV"/>
        </w:rPr>
        <w:t xml:space="preserve"> drošībā un kārtībā, un saņem samaksu par visiem līdz tam kvalitatīvi paveiktajiem darbiem.</w:t>
      </w:r>
    </w:p>
    <w:p w:rsidR="00091C96" w:rsidRPr="00091C96" w:rsidRDefault="00091C96" w:rsidP="00091C96">
      <w:pPr>
        <w:ind w:right="-2"/>
        <w:jc w:val="both"/>
      </w:pPr>
    </w:p>
    <w:p w:rsidR="00091C96" w:rsidRPr="00091C96" w:rsidRDefault="00091C96" w:rsidP="00091C96">
      <w:pPr>
        <w:ind w:left="283" w:right="-2"/>
        <w:jc w:val="center"/>
        <w:rPr>
          <w:b/>
          <w:lang w:val="x-none" w:eastAsia="x-none"/>
        </w:rPr>
      </w:pPr>
      <w:r w:rsidRPr="00091C96">
        <w:rPr>
          <w:b/>
          <w:lang w:val="x-none" w:eastAsia="x-none"/>
        </w:rPr>
        <w:t>Līguma termiņš un līguma izbeigšana</w:t>
      </w:r>
    </w:p>
    <w:p w:rsidR="00091C96" w:rsidRPr="00091C96" w:rsidRDefault="00091C96" w:rsidP="00091C96">
      <w:pPr>
        <w:numPr>
          <w:ilvl w:val="0"/>
          <w:numId w:val="48"/>
        </w:numPr>
        <w:ind w:left="357" w:right="-2" w:hanging="357"/>
        <w:jc w:val="both"/>
        <w:rPr>
          <w:bCs/>
          <w:lang w:eastAsia="lv-LV"/>
        </w:rPr>
      </w:pPr>
      <w:r w:rsidRPr="00091C96">
        <w:rPr>
          <w:lang w:eastAsia="lv-LV"/>
        </w:rPr>
        <w:t>Līgums stājas spēkā</w:t>
      </w:r>
      <w:proofErr w:type="gramStart"/>
      <w:r w:rsidRPr="00091C96">
        <w:rPr>
          <w:lang w:eastAsia="lv-LV"/>
        </w:rPr>
        <w:t xml:space="preserve"> </w:t>
      </w:r>
      <w:r w:rsidRPr="00091C96">
        <w:rPr>
          <w:bCs/>
          <w:lang w:eastAsia="lv-LV"/>
        </w:rPr>
        <w:t xml:space="preserve"> </w:t>
      </w:r>
      <w:proofErr w:type="gramEnd"/>
      <w:r w:rsidRPr="00091C96">
        <w:rPr>
          <w:b/>
          <w:bCs/>
          <w:lang w:eastAsia="lv-LV"/>
        </w:rPr>
        <w:t xml:space="preserve">2015. gada 1. janvārī </w:t>
      </w:r>
      <w:r w:rsidRPr="00091C96">
        <w:rPr>
          <w:lang w:eastAsia="lv-LV"/>
        </w:rPr>
        <w:t>un ir spēkā līdz</w:t>
      </w:r>
      <w:r w:rsidRPr="00091C96">
        <w:rPr>
          <w:b/>
          <w:lang w:eastAsia="lv-LV"/>
        </w:rPr>
        <w:t xml:space="preserve"> </w:t>
      </w:r>
      <w:r w:rsidRPr="00091C96">
        <w:rPr>
          <w:b/>
          <w:bCs/>
          <w:lang w:eastAsia="lv-LV"/>
        </w:rPr>
        <w:t>2015. gada 31. decembrim.</w:t>
      </w:r>
    </w:p>
    <w:p w:rsidR="00091C96" w:rsidRPr="00091C96" w:rsidRDefault="00091C96" w:rsidP="00091C96">
      <w:pPr>
        <w:numPr>
          <w:ilvl w:val="0"/>
          <w:numId w:val="48"/>
        </w:numPr>
        <w:ind w:right="-2"/>
        <w:jc w:val="both"/>
        <w:rPr>
          <w:bCs/>
          <w:lang w:eastAsia="lv-LV"/>
        </w:rPr>
      </w:pPr>
      <w:r w:rsidRPr="00091C96">
        <w:rPr>
          <w:bCs/>
          <w:lang w:eastAsia="lv-LV"/>
        </w:rPr>
        <w:t>Pusēm</w:t>
      </w:r>
      <w:r w:rsidRPr="00091C96">
        <w:rPr>
          <w:lang w:eastAsia="lv-LV"/>
        </w:rPr>
        <w:t xml:space="preserve"> ir tiesības prasīt līguma pirmstermiņa izbeigšanu ja </w:t>
      </w:r>
      <w:r w:rsidRPr="00091C96">
        <w:rPr>
          <w:bCs/>
          <w:lang w:eastAsia="lv-LV"/>
        </w:rPr>
        <w:t>Puse</w:t>
      </w:r>
      <w:r w:rsidRPr="00091C96">
        <w:rPr>
          <w:lang w:eastAsia="lv-LV"/>
        </w:rPr>
        <w:t xml:space="preserve"> nepilda šī līguma noteikumus un par iespējamo līguma izbeigšanu pārējās </w:t>
      </w:r>
      <w:r w:rsidRPr="00091C96">
        <w:rPr>
          <w:bCs/>
          <w:lang w:eastAsia="lv-LV"/>
        </w:rPr>
        <w:t>Puses</w:t>
      </w:r>
      <w:r w:rsidRPr="00091C96">
        <w:rPr>
          <w:lang w:eastAsia="lv-LV"/>
        </w:rPr>
        <w:t xml:space="preserve"> ir rakstiski brīdinātas 2 (divas) nedēļas iepriekš un </w:t>
      </w:r>
      <w:r w:rsidRPr="00091C96">
        <w:rPr>
          <w:lang w:eastAsia="lv-LV"/>
        </w:rPr>
        <w:lastRenderedPageBreak/>
        <w:t>brīdinājumā norādītajā termiņā, kas nav īsāks par 14 (četrpadsmit) darba dienām, Puse nav novērsusi brīdinājumā norādītos līgumsaistību pārkāpumus.</w:t>
      </w:r>
    </w:p>
    <w:p w:rsidR="00091C96" w:rsidRPr="00091C96" w:rsidRDefault="00091C96" w:rsidP="00091C96">
      <w:pPr>
        <w:ind w:right="-2"/>
        <w:jc w:val="both"/>
        <w:rPr>
          <w:bCs/>
        </w:rPr>
      </w:pPr>
    </w:p>
    <w:p w:rsidR="00091C96" w:rsidRPr="00091C96" w:rsidRDefault="00091C96" w:rsidP="00091C96">
      <w:pPr>
        <w:ind w:right="-2" w:firstLine="720"/>
        <w:jc w:val="center"/>
        <w:rPr>
          <w:b/>
          <w:lang w:val="x-none" w:eastAsia="x-none"/>
        </w:rPr>
      </w:pPr>
      <w:r w:rsidRPr="00091C96">
        <w:rPr>
          <w:b/>
          <w:lang w:val="x-none" w:eastAsia="x-none"/>
        </w:rPr>
        <w:t>Citi noteikumi</w:t>
      </w:r>
    </w:p>
    <w:p w:rsidR="00091C96" w:rsidRPr="00091C96" w:rsidRDefault="00091C96" w:rsidP="00091C96">
      <w:pPr>
        <w:ind w:right="-2" w:firstLine="720"/>
        <w:jc w:val="center"/>
        <w:rPr>
          <w:lang w:val="x-none" w:eastAsia="x-none"/>
        </w:rPr>
      </w:pPr>
    </w:p>
    <w:p w:rsidR="00091C96" w:rsidRPr="00091C96" w:rsidRDefault="00091C96" w:rsidP="00091C96">
      <w:pPr>
        <w:numPr>
          <w:ilvl w:val="0"/>
          <w:numId w:val="48"/>
        </w:numPr>
        <w:ind w:right="-2"/>
        <w:jc w:val="both"/>
        <w:rPr>
          <w:lang w:eastAsia="lv-LV"/>
        </w:rPr>
      </w:pPr>
      <w:r w:rsidRPr="00091C96">
        <w:rPr>
          <w:lang w:eastAsia="lv-LV"/>
        </w:rPr>
        <w:t>Jautājumi, kas nav paredzēti šajā līgumā, tiek risināti saskaņā ar Latvijas Republikā spēkā esošajiem normatīvajiem aktiem.</w:t>
      </w:r>
    </w:p>
    <w:p w:rsidR="00091C96" w:rsidRPr="00091C96" w:rsidRDefault="00091C96" w:rsidP="00091C96">
      <w:pPr>
        <w:numPr>
          <w:ilvl w:val="0"/>
          <w:numId w:val="48"/>
        </w:numPr>
        <w:ind w:right="-2"/>
        <w:jc w:val="both"/>
        <w:rPr>
          <w:lang w:eastAsia="lv-LV"/>
        </w:rPr>
      </w:pPr>
      <w:r w:rsidRPr="00091C96">
        <w:rPr>
          <w:lang w:eastAsia="lv-LV"/>
        </w:rPr>
        <w:t xml:space="preserve">Līdz ar šī līguma stāšanos spēkā, visas </w:t>
      </w:r>
      <w:r w:rsidRPr="00091C96">
        <w:rPr>
          <w:bCs/>
          <w:lang w:eastAsia="lv-LV"/>
        </w:rPr>
        <w:t>Pušu</w:t>
      </w:r>
      <w:r w:rsidRPr="00091C96">
        <w:rPr>
          <w:lang w:eastAsia="lv-LV"/>
        </w:rPr>
        <w:t xml:space="preserve"> iepriekšējās mutiskās vai rakstiskās vienošanās par šī līguma priekšmetu, ir atzīstamas par spēkā neesošām.</w:t>
      </w:r>
    </w:p>
    <w:p w:rsidR="00091C96" w:rsidRPr="00091C96" w:rsidRDefault="00091C96" w:rsidP="00091C96">
      <w:pPr>
        <w:numPr>
          <w:ilvl w:val="0"/>
          <w:numId w:val="48"/>
        </w:numPr>
        <w:ind w:right="-2"/>
        <w:jc w:val="both"/>
        <w:rPr>
          <w:lang w:eastAsia="lv-LV"/>
        </w:rPr>
      </w:pPr>
      <w:r w:rsidRPr="00091C96">
        <w:rPr>
          <w:lang w:eastAsia="lv-LV"/>
        </w:rPr>
        <w:t>Visi šī līguma grozījumi un papildinājumi tiek izteikti rakstveidā. Tie ir pievienojami līgumam kā pielikumi un no to parakstīšanas dienas kļūst par šī līguma neatņemamu sastāvdaļu.</w:t>
      </w:r>
    </w:p>
    <w:p w:rsidR="00091C96" w:rsidRPr="00091C96" w:rsidRDefault="00091C96" w:rsidP="00091C96">
      <w:pPr>
        <w:numPr>
          <w:ilvl w:val="0"/>
          <w:numId w:val="48"/>
        </w:numPr>
        <w:ind w:right="-2"/>
        <w:jc w:val="both"/>
        <w:rPr>
          <w:lang w:eastAsia="lv-LV"/>
        </w:rPr>
      </w:pPr>
      <w:r w:rsidRPr="00091C96">
        <w:rPr>
          <w:bCs/>
          <w:lang w:eastAsia="lv-LV"/>
        </w:rPr>
        <w:t>Puses</w:t>
      </w:r>
      <w:r w:rsidRPr="00091C96">
        <w:rPr>
          <w:lang w:eastAsia="lv-LV"/>
        </w:rPr>
        <w:t xml:space="preserve"> vienojas, ka strīdus un domstarpības, ja tādas radīsies saistībā ar šo līgumu un šī līguma darbības laikā, </w:t>
      </w:r>
      <w:r w:rsidRPr="00091C96">
        <w:rPr>
          <w:bCs/>
          <w:lang w:eastAsia="lv-LV"/>
        </w:rPr>
        <w:t>Puses</w:t>
      </w:r>
      <w:r w:rsidRPr="00091C96">
        <w:rPr>
          <w:lang w:eastAsia="lv-LV"/>
        </w:rPr>
        <w:t xml:space="preserve"> centīsies atrisināt savstarpēju pārrunu ceļā. Ja vienošanās ceļā strīdu nebūs iespējams atrisināt, to nodos izskatīšanai tiesā.</w:t>
      </w:r>
    </w:p>
    <w:p w:rsidR="00091C96" w:rsidRPr="00091C96" w:rsidRDefault="00091C96" w:rsidP="00091C96">
      <w:pPr>
        <w:numPr>
          <w:ilvl w:val="0"/>
          <w:numId w:val="48"/>
        </w:numPr>
        <w:ind w:right="-2"/>
        <w:jc w:val="both"/>
        <w:rPr>
          <w:lang w:eastAsia="lv-LV"/>
        </w:rPr>
      </w:pPr>
      <w:r w:rsidRPr="00091C96">
        <w:rPr>
          <w:lang w:eastAsia="lv-LV"/>
        </w:rPr>
        <w:t xml:space="preserve">Šis līgums ir saistošs </w:t>
      </w:r>
      <w:r w:rsidRPr="00091C96">
        <w:rPr>
          <w:bCs/>
          <w:lang w:eastAsia="lv-LV"/>
        </w:rPr>
        <w:t>Pusēm</w:t>
      </w:r>
      <w:r w:rsidRPr="00091C96">
        <w:rPr>
          <w:lang w:eastAsia="lv-LV"/>
        </w:rPr>
        <w:t>, kā arī to tiesību un saistību pārņēmējiem.</w:t>
      </w:r>
    </w:p>
    <w:p w:rsidR="00091C96" w:rsidRPr="00091C96" w:rsidRDefault="00091C96" w:rsidP="00091C96">
      <w:pPr>
        <w:numPr>
          <w:ilvl w:val="0"/>
          <w:numId w:val="48"/>
        </w:numPr>
        <w:ind w:right="-2"/>
        <w:jc w:val="both"/>
        <w:rPr>
          <w:lang w:eastAsia="lv-LV"/>
        </w:rPr>
      </w:pPr>
      <w:r w:rsidRPr="00091C96">
        <w:rPr>
          <w:lang w:eastAsia="lv-LV"/>
        </w:rPr>
        <w:t xml:space="preserve">Ja kādai no </w:t>
      </w:r>
      <w:r w:rsidRPr="00091C96">
        <w:rPr>
          <w:bCs/>
          <w:lang w:eastAsia="lv-LV"/>
        </w:rPr>
        <w:t>Pusēm</w:t>
      </w:r>
      <w:r w:rsidRPr="00091C96">
        <w:rPr>
          <w:lang w:eastAsia="lv-LV"/>
        </w:rPr>
        <w:t xml:space="preserve"> šī līguma darbības laikā mainās juridiskā adrese vai maksājumu rekvizīti, par to nekavējoties rakstiski tiek informētas pārējās </w:t>
      </w:r>
      <w:r w:rsidRPr="00091C96">
        <w:rPr>
          <w:bCs/>
          <w:lang w:eastAsia="lv-LV"/>
        </w:rPr>
        <w:t>Puses</w:t>
      </w:r>
      <w:r w:rsidRPr="00091C96">
        <w:rPr>
          <w:lang w:eastAsia="lv-LV"/>
        </w:rPr>
        <w:t>.</w:t>
      </w:r>
    </w:p>
    <w:p w:rsidR="00091C96" w:rsidRPr="00091C96" w:rsidRDefault="00091C96" w:rsidP="00091C96">
      <w:pPr>
        <w:numPr>
          <w:ilvl w:val="0"/>
          <w:numId w:val="48"/>
        </w:numPr>
        <w:ind w:left="357" w:right="-2" w:hanging="357"/>
        <w:jc w:val="both"/>
        <w:rPr>
          <w:lang w:eastAsia="lv-LV"/>
        </w:rPr>
      </w:pPr>
      <w:r w:rsidRPr="00091C96">
        <w:rPr>
          <w:lang w:eastAsia="lv-LV"/>
        </w:rPr>
        <w:t xml:space="preserve">Šis līgums sagatavots 3 (trīs) eksemplāros uz 9 (deviņām) lapām katrs, tai skaitā 5 (pieci) pielikumi, pa vienam eksemplāram katrai </w:t>
      </w:r>
      <w:r w:rsidRPr="00091C96">
        <w:rPr>
          <w:bCs/>
          <w:lang w:eastAsia="lv-LV"/>
        </w:rPr>
        <w:t>Pusei</w:t>
      </w:r>
      <w:r w:rsidRPr="00091C96">
        <w:rPr>
          <w:lang w:eastAsia="lv-LV"/>
        </w:rPr>
        <w:t>.</w:t>
      </w:r>
    </w:p>
    <w:p w:rsidR="00091C96" w:rsidRPr="00091C96" w:rsidRDefault="00091C96" w:rsidP="00091C96">
      <w:pPr>
        <w:ind w:left="283" w:right="-2" w:firstLine="360"/>
        <w:rPr>
          <w:lang w:val="x-none" w:eastAsia="x-none"/>
        </w:rPr>
      </w:pPr>
      <w:r w:rsidRPr="00091C96">
        <w:rPr>
          <w:b/>
          <w:lang w:val="x-none" w:eastAsia="x-none"/>
        </w:rPr>
        <w:t>Līguma pielikumi</w:t>
      </w:r>
      <w:r w:rsidRPr="00091C96">
        <w:rPr>
          <w:lang w:val="x-none" w:eastAsia="x-none"/>
        </w:rPr>
        <w:t>:</w:t>
      </w:r>
    </w:p>
    <w:p w:rsidR="00091C96" w:rsidRPr="00091C96" w:rsidRDefault="00091C96" w:rsidP="00091C96">
      <w:pPr>
        <w:tabs>
          <w:tab w:val="left" w:pos="426"/>
        </w:tabs>
        <w:ind w:left="360" w:right="-2"/>
        <w:jc w:val="both"/>
        <w:rPr>
          <w:lang w:eastAsia="lv-LV"/>
        </w:rPr>
      </w:pPr>
      <w:r w:rsidRPr="00091C96">
        <w:rPr>
          <w:b/>
          <w:bCs/>
          <w:lang w:eastAsia="lv-LV"/>
        </w:rPr>
        <w:t>1. pielikums</w:t>
      </w:r>
      <w:r w:rsidRPr="00091C96">
        <w:rPr>
          <w:bCs/>
          <w:lang w:eastAsia="lv-LV"/>
        </w:rPr>
        <w:t>. Tāme Jelgavas pilsētas</w:t>
      </w:r>
      <w:r w:rsidRPr="00091C96">
        <w:rPr>
          <w:b/>
          <w:bCs/>
          <w:lang w:eastAsia="lv-LV"/>
        </w:rPr>
        <w:t xml:space="preserve"> </w:t>
      </w:r>
      <w:r w:rsidRPr="00091C96">
        <w:rPr>
          <w:lang w:eastAsia="lv-LV"/>
        </w:rPr>
        <w:t xml:space="preserve">tranzīta Aizsargu ielas, Miera ielas un Lietuvas šosejas 6,237 km kopgarumā, kuras ir iekļautas valsts galvenā autoceļa </w:t>
      </w:r>
      <w:r w:rsidRPr="00091C96">
        <w:rPr>
          <w:b/>
          <w:lang w:eastAsia="lv-LV"/>
        </w:rPr>
        <w:t>A8</w:t>
      </w:r>
      <w:r w:rsidRPr="00091C96">
        <w:rPr>
          <w:lang w:eastAsia="lv-LV"/>
        </w:rPr>
        <w:t xml:space="preserve"> Rīga – Jelgava - Lietuvas robeža (Meitene) maršrutā no 43,141 km līdz 49,378 km, ikdienas uzturēšanas darbiem 2015. gadā.</w:t>
      </w:r>
    </w:p>
    <w:p w:rsidR="00091C96" w:rsidRPr="00091C96" w:rsidRDefault="00091C96" w:rsidP="00091C96">
      <w:pPr>
        <w:tabs>
          <w:tab w:val="left" w:pos="426"/>
        </w:tabs>
        <w:ind w:left="360" w:right="-2"/>
        <w:jc w:val="both"/>
        <w:rPr>
          <w:lang w:eastAsia="lv-LV"/>
        </w:rPr>
      </w:pPr>
      <w:r w:rsidRPr="00091C96">
        <w:rPr>
          <w:b/>
          <w:bCs/>
          <w:lang w:eastAsia="lv-LV"/>
        </w:rPr>
        <w:t>2. pielikums</w:t>
      </w:r>
      <w:r w:rsidRPr="00091C96">
        <w:rPr>
          <w:bCs/>
          <w:lang w:eastAsia="lv-LV"/>
        </w:rPr>
        <w:t xml:space="preserve">. Tāme Jelgavas pilsētas </w:t>
      </w:r>
      <w:r w:rsidRPr="00091C96">
        <w:rPr>
          <w:lang w:eastAsia="lv-LV"/>
        </w:rPr>
        <w:t xml:space="preserve">tranzīta </w:t>
      </w:r>
      <w:r w:rsidRPr="00091C96">
        <w:rPr>
          <w:bCs/>
          <w:lang w:eastAsia="lv-LV"/>
        </w:rPr>
        <w:t>Jelgavas pilsētas</w:t>
      </w:r>
      <w:r w:rsidRPr="00091C96">
        <w:rPr>
          <w:lang w:eastAsia="lv-LV"/>
        </w:rPr>
        <w:t xml:space="preserve"> tranzīta </w:t>
      </w:r>
      <w:r w:rsidRPr="00091C96">
        <w:rPr>
          <w:bCs/>
          <w:lang w:eastAsia="lv-LV"/>
        </w:rPr>
        <w:t xml:space="preserve">Garozas ielas, Miera ielas, Tērvetes ielas, </w:t>
      </w:r>
      <w:r w:rsidRPr="00091C96">
        <w:rPr>
          <w:lang w:eastAsia="lv-LV"/>
        </w:rPr>
        <w:t>Lietuvas šosejas, Stacijas ielas, Rūpniecības ielas, Atmodas ielas,</w:t>
      </w:r>
      <w:r w:rsidRPr="00091C96">
        <w:rPr>
          <w:bCs/>
          <w:lang w:eastAsia="lv-LV"/>
        </w:rPr>
        <w:t xml:space="preserve"> Dobeles šosejas, Kalnciema ceļa un Rīgas ielas 23,624 km kopgarumā, kas ir iekļautas valsts reģionālo autoceļu </w:t>
      </w:r>
      <w:r w:rsidRPr="00091C96">
        <w:rPr>
          <w:b/>
          <w:lang w:eastAsia="lv-LV"/>
        </w:rPr>
        <w:t>P93</w:t>
      </w:r>
      <w:r w:rsidRPr="00091C96">
        <w:rPr>
          <w:lang w:eastAsia="lv-LV"/>
        </w:rPr>
        <w:t xml:space="preserve">, </w:t>
      </w:r>
      <w:r w:rsidRPr="00091C96">
        <w:rPr>
          <w:b/>
          <w:lang w:eastAsia="lv-LV"/>
        </w:rPr>
        <w:t>P94</w:t>
      </w:r>
      <w:r w:rsidRPr="00091C96">
        <w:rPr>
          <w:lang w:eastAsia="lv-LV"/>
        </w:rPr>
        <w:t xml:space="preserve">, </w:t>
      </w:r>
      <w:r w:rsidRPr="00091C96">
        <w:rPr>
          <w:b/>
          <w:lang w:eastAsia="lv-LV"/>
        </w:rPr>
        <w:t>P95</w:t>
      </w:r>
      <w:r w:rsidRPr="00091C96">
        <w:rPr>
          <w:lang w:eastAsia="lv-LV"/>
        </w:rPr>
        <w:t xml:space="preserve">, </w:t>
      </w:r>
      <w:r w:rsidRPr="00091C96">
        <w:rPr>
          <w:b/>
          <w:lang w:eastAsia="lv-LV"/>
        </w:rPr>
        <w:t>P97</w:t>
      </w:r>
      <w:r w:rsidRPr="00091C96">
        <w:rPr>
          <w:lang w:eastAsia="lv-LV"/>
        </w:rPr>
        <w:t xml:space="preserve">, </w:t>
      </w:r>
      <w:r w:rsidRPr="00091C96">
        <w:rPr>
          <w:b/>
          <w:lang w:eastAsia="lv-LV"/>
        </w:rPr>
        <w:t>P99</w:t>
      </w:r>
      <w:r w:rsidRPr="00091C96">
        <w:rPr>
          <w:lang w:eastAsia="lv-LV"/>
        </w:rPr>
        <w:t xml:space="preserve"> un </w:t>
      </w:r>
      <w:r w:rsidRPr="00091C96">
        <w:rPr>
          <w:b/>
          <w:lang w:eastAsia="lv-LV"/>
        </w:rPr>
        <w:t>P100</w:t>
      </w:r>
      <w:r w:rsidRPr="00091C96">
        <w:rPr>
          <w:bCs/>
          <w:lang w:eastAsia="lv-LV"/>
        </w:rPr>
        <w:t xml:space="preserve"> maršrutos, ikdienas uzturēšanas darbiem 2015. gadā</w:t>
      </w:r>
      <w:r w:rsidRPr="00091C96">
        <w:rPr>
          <w:lang w:eastAsia="lv-LV"/>
        </w:rPr>
        <w:t>.</w:t>
      </w:r>
    </w:p>
    <w:p w:rsidR="00091C96" w:rsidRPr="00091C96" w:rsidRDefault="00091C96" w:rsidP="00091C96">
      <w:pPr>
        <w:tabs>
          <w:tab w:val="left" w:pos="426"/>
        </w:tabs>
        <w:ind w:left="360" w:right="-2"/>
        <w:jc w:val="both"/>
        <w:rPr>
          <w:lang w:eastAsia="lv-LV"/>
        </w:rPr>
      </w:pPr>
      <w:r w:rsidRPr="00091C96">
        <w:rPr>
          <w:b/>
          <w:bCs/>
          <w:lang w:eastAsia="lv-LV"/>
        </w:rPr>
        <w:t>3. pielikums</w:t>
      </w:r>
      <w:r w:rsidRPr="00091C96">
        <w:rPr>
          <w:bCs/>
          <w:lang w:eastAsia="lv-LV"/>
        </w:rPr>
        <w:t>. Kalendārais grafiks Jelgavas pilsētas</w:t>
      </w:r>
      <w:r w:rsidRPr="00091C96">
        <w:rPr>
          <w:b/>
          <w:bCs/>
          <w:lang w:eastAsia="lv-LV"/>
        </w:rPr>
        <w:t xml:space="preserve"> </w:t>
      </w:r>
      <w:r w:rsidRPr="00091C96">
        <w:rPr>
          <w:lang w:eastAsia="lv-LV"/>
        </w:rPr>
        <w:t xml:space="preserve">tranzīta Aizsargu ielas, Miera ielas un Lietuvas šosejas 6,237 km kopgarumā, kuras ir iekļautas valsts galvenā autoceļa </w:t>
      </w:r>
      <w:r w:rsidRPr="00091C96">
        <w:rPr>
          <w:b/>
          <w:lang w:eastAsia="lv-LV"/>
        </w:rPr>
        <w:t>A8</w:t>
      </w:r>
      <w:r w:rsidRPr="00091C96">
        <w:rPr>
          <w:lang w:eastAsia="lv-LV"/>
        </w:rPr>
        <w:t xml:space="preserve"> Rīga – Jelgava - Lietuvas robeža (Meitene) maršrutā no 43,141 km līdz 49,378 km, ikdienas uzturēšanas darbu izpildei 2015. gadā.</w:t>
      </w:r>
    </w:p>
    <w:p w:rsidR="00091C96" w:rsidRPr="00091C96" w:rsidRDefault="00091C96" w:rsidP="00091C96">
      <w:pPr>
        <w:tabs>
          <w:tab w:val="left" w:pos="426"/>
        </w:tabs>
        <w:ind w:left="360" w:right="-2"/>
        <w:jc w:val="both"/>
        <w:rPr>
          <w:lang w:eastAsia="lv-LV"/>
        </w:rPr>
      </w:pPr>
      <w:r w:rsidRPr="00091C96">
        <w:rPr>
          <w:b/>
          <w:bCs/>
          <w:lang w:eastAsia="lv-LV"/>
        </w:rPr>
        <w:t>4. pielikums</w:t>
      </w:r>
      <w:r w:rsidRPr="00091C96">
        <w:rPr>
          <w:bCs/>
          <w:lang w:eastAsia="lv-LV"/>
        </w:rPr>
        <w:t xml:space="preserve">. Kalendārais grafiks Jelgavas pilsētas </w:t>
      </w:r>
      <w:r w:rsidRPr="00091C96">
        <w:rPr>
          <w:lang w:eastAsia="lv-LV"/>
        </w:rPr>
        <w:t xml:space="preserve">tranzīta </w:t>
      </w:r>
      <w:r w:rsidRPr="00091C96">
        <w:rPr>
          <w:bCs/>
          <w:lang w:eastAsia="lv-LV"/>
        </w:rPr>
        <w:t>Jelgavas pilsētas</w:t>
      </w:r>
      <w:r w:rsidRPr="00091C96">
        <w:rPr>
          <w:lang w:eastAsia="lv-LV"/>
        </w:rPr>
        <w:t xml:space="preserve"> tranzīta </w:t>
      </w:r>
      <w:r w:rsidRPr="00091C96">
        <w:rPr>
          <w:bCs/>
          <w:lang w:eastAsia="lv-LV"/>
        </w:rPr>
        <w:t xml:space="preserve">Garozas ielas, Miera ielas, Tērvetes ielas, </w:t>
      </w:r>
      <w:r w:rsidRPr="00091C96">
        <w:rPr>
          <w:lang w:eastAsia="lv-LV"/>
        </w:rPr>
        <w:t>Lietuvas šosejas, Stacijas ielas, Rūpniecības ielas, Atmodas ielas,</w:t>
      </w:r>
      <w:r w:rsidRPr="00091C96">
        <w:rPr>
          <w:bCs/>
          <w:lang w:eastAsia="lv-LV"/>
        </w:rPr>
        <w:t xml:space="preserve"> Dobeles šosejas, Kalnciema ceļa un Rīgas ielas 23,624 km kopgarumā, kas ir iekļautas valsts </w:t>
      </w:r>
      <w:r w:rsidRPr="00091C96">
        <w:rPr>
          <w:bCs/>
          <w:lang w:eastAsia="lv-LV"/>
        </w:rPr>
        <w:lastRenderedPageBreak/>
        <w:t xml:space="preserve">reģionālo autoceļu </w:t>
      </w:r>
      <w:r w:rsidRPr="00091C96">
        <w:rPr>
          <w:b/>
          <w:lang w:eastAsia="lv-LV"/>
        </w:rPr>
        <w:t>P93</w:t>
      </w:r>
      <w:r w:rsidRPr="00091C96">
        <w:rPr>
          <w:lang w:eastAsia="lv-LV"/>
        </w:rPr>
        <w:t xml:space="preserve">, </w:t>
      </w:r>
      <w:r w:rsidRPr="00091C96">
        <w:rPr>
          <w:b/>
          <w:lang w:eastAsia="lv-LV"/>
        </w:rPr>
        <w:t>P94</w:t>
      </w:r>
      <w:r w:rsidRPr="00091C96">
        <w:rPr>
          <w:lang w:eastAsia="lv-LV"/>
        </w:rPr>
        <w:t xml:space="preserve">, </w:t>
      </w:r>
      <w:r w:rsidRPr="00091C96">
        <w:rPr>
          <w:b/>
          <w:lang w:eastAsia="lv-LV"/>
        </w:rPr>
        <w:t>P95</w:t>
      </w:r>
      <w:r w:rsidRPr="00091C96">
        <w:rPr>
          <w:lang w:eastAsia="lv-LV"/>
        </w:rPr>
        <w:t xml:space="preserve">, </w:t>
      </w:r>
      <w:r w:rsidRPr="00091C96">
        <w:rPr>
          <w:b/>
          <w:lang w:eastAsia="lv-LV"/>
        </w:rPr>
        <w:t>P97</w:t>
      </w:r>
      <w:r w:rsidRPr="00091C96">
        <w:rPr>
          <w:lang w:eastAsia="lv-LV"/>
        </w:rPr>
        <w:t xml:space="preserve">, </w:t>
      </w:r>
      <w:r w:rsidRPr="00091C96">
        <w:rPr>
          <w:b/>
          <w:lang w:eastAsia="lv-LV"/>
        </w:rPr>
        <w:t>P99</w:t>
      </w:r>
      <w:r w:rsidRPr="00091C96">
        <w:rPr>
          <w:lang w:eastAsia="lv-LV"/>
        </w:rPr>
        <w:t xml:space="preserve"> un </w:t>
      </w:r>
      <w:r w:rsidRPr="00091C96">
        <w:rPr>
          <w:b/>
          <w:lang w:eastAsia="lv-LV"/>
        </w:rPr>
        <w:t>P100</w:t>
      </w:r>
      <w:r w:rsidRPr="00091C96">
        <w:rPr>
          <w:bCs/>
          <w:lang w:eastAsia="lv-LV"/>
        </w:rPr>
        <w:t xml:space="preserve"> maršrutos, ikdienas uzturēšanas darbu izpildei 2015. gadā</w:t>
      </w:r>
      <w:r w:rsidRPr="00091C96">
        <w:rPr>
          <w:lang w:eastAsia="lv-LV"/>
        </w:rPr>
        <w:t>.</w:t>
      </w:r>
    </w:p>
    <w:p w:rsidR="00091C96" w:rsidRPr="00091C96" w:rsidRDefault="00091C96" w:rsidP="00091C96">
      <w:pPr>
        <w:ind w:left="360" w:right="-2"/>
        <w:jc w:val="both"/>
      </w:pPr>
      <w:r w:rsidRPr="00091C96">
        <w:rPr>
          <w:b/>
          <w:bCs/>
        </w:rPr>
        <w:t>5. pielikums</w:t>
      </w:r>
      <w:r w:rsidRPr="00091C96">
        <w:rPr>
          <w:bCs/>
        </w:rPr>
        <w:t xml:space="preserve">. Jelgavas pilsētas tranzīta ielu ikdienas uzturēšanas darbu </w:t>
      </w:r>
      <w:r w:rsidRPr="00091C96">
        <w:t>tehniskās specifikācijas.</w:t>
      </w:r>
    </w:p>
    <w:p w:rsidR="00091C96" w:rsidRPr="00091C96" w:rsidRDefault="00091C96" w:rsidP="00091C96">
      <w:pPr>
        <w:tabs>
          <w:tab w:val="left" w:pos="426"/>
        </w:tabs>
        <w:ind w:left="360" w:right="-2"/>
        <w:jc w:val="both"/>
        <w:rPr>
          <w:lang w:eastAsia="lv-LV"/>
        </w:rPr>
      </w:pPr>
    </w:p>
    <w:p w:rsidR="00091C96" w:rsidRPr="00091C96" w:rsidRDefault="00091C96" w:rsidP="00091C96">
      <w:pPr>
        <w:ind w:left="283" w:right="-2"/>
        <w:jc w:val="center"/>
        <w:rPr>
          <w:b/>
          <w:lang w:val="x-none" w:eastAsia="x-none"/>
        </w:rPr>
      </w:pPr>
      <w:r w:rsidRPr="00091C96">
        <w:rPr>
          <w:b/>
          <w:lang w:val="x-none" w:eastAsia="x-none"/>
        </w:rPr>
        <w:t>Pušu juridiskās adreses un rekvizīti</w:t>
      </w:r>
    </w:p>
    <w:p w:rsidR="00091C96" w:rsidRPr="00091C96" w:rsidRDefault="00091C96" w:rsidP="00091C96">
      <w:pPr>
        <w:ind w:right="-2"/>
        <w:rPr>
          <w:b/>
          <w:lang w:val="x-none" w:eastAsia="x-none"/>
        </w:rPr>
      </w:pPr>
      <w:r w:rsidRPr="00091C96">
        <w:rPr>
          <w:b/>
          <w:lang w:val="x-none" w:eastAsia="x-none"/>
        </w:rPr>
        <w:t>Pasūtītājs:</w:t>
      </w:r>
    </w:p>
    <w:p w:rsidR="00091C96" w:rsidRPr="00091C96" w:rsidRDefault="00091C96" w:rsidP="00091C96">
      <w:pPr>
        <w:ind w:right="-2"/>
        <w:jc w:val="both"/>
      </w:pPr>
      <w:r w:rsidRPr="00091C96">
        <w:rPr>
          <w:b/>
        </w:rPr>
        <w:t>Jelgavas pilsētas pašvaldības iestāde „Pilsētsaimniecība</w:t>
      </w:r>
      <w:r w:rsidRPr="00091C96">
        <w:t>”, nodokļu maksātāja reģistrācijas Nr. 90001282486, adrese – Pulkveža O. Kalpaka iela 16a, Jelgavā, LV-3001, bankas rekvizīti – AS SEB banka, kods UNLALV2X, konta Nr. LV61UNLA0050001003121.</w:t>
      </w:r>
    </w:p>
    <w:p w:rsidR="00091C96" w:rsidRPr="00091C96" w:rsidRDefault="00091C96" w:rsidP="00091C96">
      <w:pPr>
        <w:ind w:right="-2"/>
        <w:jc w:val="both"/>
      </w:pPr>
    </w:p>
    <w:p w:rsidR="00091C96" w:rsidRPr="00091C96" w:rsidRDefault="00091C96" w:rsidP="00091C96">
      <w:pPr>
        <w:ind w:right="-2"/>
        <w:jc w:val="both"/>
        <w:rPr>
          <w:b/>
        </w:rPr>
      </w:pPr>
      <w:r w:rsidRPr="00091C96">
        <w:rPr>
          <w:b/>
        </w:rPr>
        <w:t>Izpildītājs:</w:t>
      </w:r>
    </w:p>
    <w:p w:rsidR="00091C96" w:rsidRPr="00091C96" w:rsidRDefault="00091C96" w:rsidP="00091C96">
      <w:pPr>
        <w:ind w:right="-2"/>
        <w:jc w:val="both"/>
      </w:pPr>
      <w:r w:rsidRPr="00091C96">
        <w:rPr>
          <w:i/>
        </w:rPr>
        <w:t>Uzņēmējs „nosaukums”,</w:t>
      </w:r>
      <w:r w:rsidRPr="00091C96">
        <w:rPr>
          <w:b/>
          <w:color w:val="FF0000"/>
        </w:rPr>
        <w:t xml:space="preserve"> </w:t>
      </w:r>
      <w:r w:rsidRPr="00091C96">
        <w:t xml:space="preserve">reģistrācijas Nr. </w:t>
      </w:r>
      <w:r w:rsidRPr="00091C96">
        <w:rPr>
          <w:i/>
        </w:rPr>
        <w:t>numurs,</w:t>
      </w:r>
      <w:r w:rsidRPr="00091C96">
        <w:rPr>
          <w:color w:val="FF0000"/>
        </w:rPr>
        <w:t xml:space="preserve"> </w:t>
      </w:r>
      <w:r w:rsidRPr="00091C96">
        <w:t xml:space="preserve">adrese –___ iela____, LV-____, bankas rekvizīti –___, kods_______, konta </w:t>
      </w:r>
      <w:proofErr w:type="spellStart"/>
      <w:r w:rsidRPr="00091C96">
        <w:t>Nr</w:t>
      </w:r>
      <w:proofErr w:type="spellEnd"/>
      <w:r w:rsidRPr="00091C96">
        <w:t>_________. Tālrunis____.</w:t>
      </w:r>
    </w:p>
    <w:p w:rsidR="00091C96" w:rsidRPr="00091C96" w:rsidRDefault="00091C96" w:rsidP="00091C96">
      <w:pPr>
        <w:ind w:right="-2"/>
        <w:rPr>
          <w:lang w:eastAsia="x-none"/>
        </w:rPr>
      </w:pPr>
    </w:p>
    <w:p w:rsidR="00091C96" w:rsidRPr="00091C96" w:rsidRDefault="00091C96" w:rsidP="00091C96">
      <w:pPr>
        <w:ind w:right="-2"/>
        <w:rPr>
          <w:b/>
          <w:bCs/>
          <w:lang w:val="x-none" w:eastAsia="x-none"/>
        </w:rPr>
      </w:pPr>
      <w:r w:rsidRPr="00091C96">
        <w:rPr>
          <w:b/>
          <w:lang w:val="x-none" w:eastAsia="x-none"/>
        </w:rPr>
        <w:t>LVC:</w:t>
      </w:r>
    </w:p>
    <w:p w:rsidR="00091C96" w:rsidRPr="00091C96" w:rsidRDefault="00091C96" w:rsidP="00091C96">
      <w:pPr>
        <w:widowControl w:val="0"/>
        <w:tabs>
          <w:tab w:val="left" w:pos="-720"/>
        </w:tabs>
        <w:suppressAutoHyphens/>
        <w:ind w:right="-2"/>
        <w:jc w:val="both"/>
        <w:rPr>
          <w:lang w:eastAsia="ar-SA"/>
        </w:rPr>
      </w:pPr>
      <w:r w:rsidRPr="00091C96">
        <w:rPr>
          <w:b/>
          <w:lang w:eastAsia="ar-SA"/>
        </w:rPr>
        <w:t>Valsts akciju sabiedrība „Latvijas Valsts ceļi”</w:t>
      </w:r>
      <w:r w:rsidRPr="00091C96">
        <w:rPr>
          <w:lang w:eastAsia="ar-SA"/>
        </w:rPr>
        <w:t>, reģistrācijas Nr. 40003344207, adrese – Gogoļa iela 3, Rīga, LV-1050. Tālrunis 67036442.</w:t>
      </w:r>
    </w:p>
    <w:p w:rsidR="00091C96" w:rsidRPr="00091C96" w:rsidRDefault="00091C96" w:rsidP="00091C96">
      <w:pPr>
        <w:widowControl w:val="0"/>
        <w:tabs>
          <w:tab w:val="left" w:pos="-720"/>
        </w:tabs>
        <w:suppressAutoHyphens/>
        <w:ind w:right="-2"/>
        <w:jc w:val="both"/>
        <w:rPr>
          <w:sz w:val="48"/>
          <w:lang w:eastAsia="ar-SA"/>
        </w:rPr>
      </w:pPr>
    </w:p>
    <w:tbl>
      <w:tblPr>
        <w:tblW w:w="9072" w:type="dxa"/>
        <w:tblInd w:w="108" w:type="dxa"/>
        <w:tblLook w:val="04A0" w:firstRow="1" w:lastRow="0" w:firstColumn="1" w:lastColumn="0" w:noHBand="0" w:noVBand="1"/>
      </w:tblPr>
      <w:tblGrid>
        <w:gridCol w:w="3060"/>
        <w:gridCol w:w="2894"/>
        <w:gridCol w:w="3118"/>
      </w:tblGrid>
      <w:tr w:rsidR="00091C96" w:rsidRPr="00091C96" w:rsidTr="0099413A">
        <w:tc>
          <w:tcPr>
            <w:tcW w:w="3060" w:type="dxa"/>
            <w:shd w:val="clear" w:color="auto" w:fill="auto"/>
          </w:tcPr>
          <w:p w:rsidR="00091C96" w:rsidRPr="00091C96" w:rsidRDefault="00091C96" w:rsidP="00091C96">
            <w:pPr>
              <w:ind w:right="-2"/>
              <w:rPr>
                <w:b/>
                <w:lang w:val="x-none" w:eastAsia="x-none"/>
              </w:rPr>
            </w:pPr>
            <w:r w:rsidRPr="00091C96">
              <w:rPr>
                <w:b/>
                <w:lang w:val="x-none" w:eastAsia="x-none"/>
              </w:rPr>
              <w:t>Pasūtītājs</w:t>
            </w:r>
          </w:p>
          <w:p w:rsidR="00091C96" w:rsidRPr="00091C96" w:rsidRDefault="00091C96" w:rsidP="00091C96">
            <w:pPr>
              <w:ind w:right="-2"/>
            </w:pPr>
            <w:r w:rsidRPr="00091C96">
              <w:t>amats</w:t>
            </w:r>
          </w:p>
          <w:p w:rsidR="00091C96" w:rsidRPr="00091C96" w:rsidRDefault="00091C96" w:rsidP="00091C96">
            <w:pPr>
              <w:ind w:right="-2"/>
            </w:pPr>
          </w:p>
          <w:p w:rsidR="00091C96" w:rsidRPr="00091C96" w:rsidRDefault="00091C96" w:rsidP="00091C96">
            <w:pPr>
              <w:ind w:right="-2"/>
              <w:jc w:val="right"/>
            </w:pPr>
          </w:p>
          <w:p w:rsidR="00091C96" w:rsidRPr="00091C96" w:rsidRDefault="00091C96" w:rsidP="00091C96">
            <w:pPr>
              <w:ind w:right="-2"/>
              <w:jc w:val="right"/>
              <w:rPr>
                <w:b/>
                <w:lang w:eastAsia="x-none"/>
              </w:rPr>
            </w:pPr>
            <w:r w:rsidRPr="00091C96">
              <w:rPr>
                <w:lang w:val="x-none" w:eastAsia="x-none"/>
              </w:rPr>
              <w:t>V. Uzvārds</w:t>
            </w:r>
          </w:p>
        </w:tc>
        <w:tc>
          <w:tcPr>
            <w:tcW w:w="2894" w:type="dxa"/>
            <w:shd w:val="clear" w:color="auto" w:fill="auto"/>
          </w:tcPr>
          <w:p w:rsidR="00091C96" w:rsidRPr="00091C96" w:rsidRDefault="00091C96" w:rsidP="00091C96">
            <w:pPr>
              <w:ind w:right="-2"/>
              <w:rPr>
                <w:b/>
              </w:rPr>
            </w:pPr>
            <w:r w:rsidRPr="00091C96">
              <w:rPr>
                <w:b/>
              </w:rPr>
              <w:t>Izpildītājs</w:t>
            </w:r>
          </w:p>
          <w:p w:rsidR="00091C96" w:rsidRPr="00091C96" w:rsidRDefault="00091C96" w:rsidP="00091C96">
            <w:pPr>
              <w:ind w:right="-2"/>
            </w:pPr>
            <w:r w:rsidRPr="00091C96">
              <w:t>amats</w:t>
            </w:r>
          </w:p>
          <w:p w:rsidR="00091C96" w:rsidRPr="00091C96" w:rsidRDefault="00091C96" w:rsidP="00091C96">
            <w:pPr>
              <w:ind w:right="-2"/>
            </w:pPr>
          </w:p>
          <w:p w:rsidR="00091C96" w:rsidRPr="00091C96" w:rsidRDefault="00091C96" w:rsidP="00091C96">
            <w:pPr>
              <w:ind w:right="-2"/>
              <w:jc w:val="right"/>
            </w:pPr>
          </w:p>
          <w:p w:rsidR="00091C96" w:rsidRPr="00091C96" w:rsidRDefault="00091C96" w:rsidP="00091C96">
            <w:pPr>
              <w:ind w:right="-2"/>
              <w:jc w:val="right"/>
              <w:rPr>
                <w:b/>
              </w:rPr>
            </w:pPr>
            <w:r w:rsidRPr="00091C96">
              <w:t>V. Uzvārds</w:t>
            </w:r>
          </w:p>
        </w:tc>
        <w:tc>
          <w:tcPr>
            <w:tcW w:w="3118" w:type="dxa"/>
            <w:shd w:val="clear" w:color="auto" w:fill="auto"/>
          </w:tcPr>
          <w:p w:rsidR="00091C96" w:rsidRPr="00091C96" w:rsidRDefault="00091C96" w:rsidP="00091C96">
            <w:pPr>
              <w:ind w:right="-2"/>
              <w:rPr>
                <w:b/>
                <w:lang w:val="x-none" w:eastAsia="x-none"/>
              </w:rPr>
            </w:pPr>
            <w:r w:rsidRPr="00091C96">
              <w:rPr>
                <w:b/>
                <w:lang w:val="x-none" w:eastAsia="x-none"/>
              </w:rPr>
              <w:t>LVC</w:t>
            </w:r>
          </w:p>
          <w:p w:rsidR="00091C96" w:rsidRPr="00091C96" w:rsidRDefault="00091C96" w:rsidP="00091C96">
            <w:pPr>
              <w:ind w:right="-2"/>
              <w:rPr>
                <w:b/>
                <w:lang w:val="x-none" w:eastAsia="x-none"/>
              </w:rPr>
            </w:pPr>
            <w:r w:rsidRPr="00091C96">
              <w:rPr>
                <w:lang w:val="x-none" w:eastAsia="x-none"/>
              </w:rPr>
              <w:t>amats</w:t>
            </w:r>
          </w:p>
          <w:p w:rsidR="00091C96" w:rsidRPr="00091C96" w:rsidRDefault="00091C96" w:rsidP="00091C96">
            <w:pPr>
              <w:ind w:right="-2"/>
              <w:rPr>
                <w:b/>
                <w:lang w:val="x-none" w:eastAsia="x-none"/>
              </w:rPr>
            </w:pPr>
          </w:p>
          <w:p w:rsidR="00091C96" w:rsidRPr="00091C96" w:rsidRDefault="00091C96" w:rsidP="00091C96">
            <w:pPr>
              <w:ind w:right="-2"/>
              <w:jc w:val="right"/>
              <w:rPr>
                <w:lang w:eastAsia="x-none"/>
              </w:rPr>
            </w:pPr>
          </w:p>
          <w:p w:rsidR="00091C96" w:rsidRPr="00091C96" w:rsidRDefault="00091C96" w:rsidP="00091C96">
            <w:pPr>
              <w:ind w:right="-2"/>
              <w:jc w:val="right"/>
              <w:rPr>
                <w:b/>
                <w:lang w:val="x-none" w:eastAsia="x-none"/>
              </w:rPr>
            </w:pPr>
            <w:r w:rsidRPr="00091C96">
              <w:rPr>
                <w:lang w:val="x-none" w:eastAsia="x-none"/>
              </w:rPr>
              <w:t>V. Uzvārds</w:t>
            </w:r>
          </w:p>
        </w:tc>
      </w:tr>
    </w:tbl>
    <w:p w:rsidR="007141FC" w:rsidRDefault="007141FC" w:rsidP="00363589">
      <w:pPr>
        <w:keepNext/>
        <w:jc w:val="center"/>
        <w:outlineLvl w:val="2"/>
        <w:rPr>
          <w:b/>
          <w:sz w:val="28"/>
          <w:szCs w:val="28"/>
        </w:rPr>
      </w:pPr>
    </w:p>
    <w:p w:rsidR="007141FC" w:rsidRDefault="007141FC" w:rsidP="00363589">
      <w:pPr>
        <w:keepNext/>
        <w:jc w:val="center"/>
        <w:outlineLvl w:val="2"/>
        <w:rPr>
          <w:b/>
          <w:sz w:val="28"/>
          <w:szCs w:val="28"/>
        </w:rPr>
      </w:pPr>
    </w:p>
    <w:p w:rsidR="00C46268" w:rsidRPr="00C46268" w:rsidRDefault="00C46268" w:rsidP="00C46268">
      <w:pPr>
        <w:ind w:left="5520"/>
        <w:rPr>
          <w:sz w:val="20"/>
          <w:szCs w:val="20"/>
        </w:rPr>
      </w:pPr>
    </w:p>
    <w:sectPr w:rsidR="00C46268" w:rsidRPr="00C46268" w:rsidSect="00B83635">
      <w:footerReference w:type="even" r:id="rId14"/>
      <w:footerReference w:type="default" r:id="rId15"/>
      <w:pgSz w:w="11906" w:h="16838"/>
      <w:pgMar w:top="567" w:right="992" w:bottom="709" w:left="179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B08C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1FC" w:rsidRDefault="007141FC" w:rsidP="007A4233">
      <w:r>
        <w:separator/>
      </w:r>
    </w:p>
  </w:endnote>
  <w:endnote w:type="continuationSeparator" w:id="0">
    <w:p w:rsidR="007141FC" w:rsidRDefault="007141FC" w:rsidP="007A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10006FF" w:usb1="4000205B" w:usb2="00000010" w:usb3="00000000" w:csb0="0000019F" w:csb1="00000000"/>
  </w:font>
  <w:font w:name="TimesNewRomanPS-ItalicMT">
    <w:altName w:val="Times New Roman"/>
    <w:panose1 w:val="00000000000000000000"/>
    <w:charset w:val="00"/>
    <w:family w:val="roman"/>
    <w:notTrueType/>
    <w:pitch w:val="default"/>
    <w:sig w:usb0="00000007" w:usb1="00000000" w:usb2="00000000" w:usb3="00000000" w:csb0="00000003"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1FC" w:rsidRDefault="007141FC" w:rsidP="00F321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41FC" w:rsidRDefault="007141FC" w:rsidP="00F321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1FC" w:rsidRDefault="007141FC" w:rsidP="00F321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7141FC" w:rsidRDefault="007141FC" w:rsidP="00F321E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1FC" w:rsidRDefault="007141FC" w:rsidP="002A12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41FC" w:rsidRDefault="007141FC" w:rsidP="002A121F">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1FC" w:rsidRDefault="007141FC" w:rsidP="002A121F">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1FC" w:rsidRDefault="007141FC" w:rsidP="003B4C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41FC" w:rsidRDefault="007141FC" w:rsidP="003B4CD8">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1FC" w:rsidRDefault="007141FC" w:rsidP="003B4C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4EA4">
      <w:rPr>
        <w:rStyle w:val="PageNumber"/>
        <w:noProof/>
      </w:rPr>
      <w:t>29</w:t>
    </w:r>
    <w:r>
      <w:rPr>
        <w:rStyle w:val="PageNumber"/>
      </w:rPr>
      <w:fldChar w:fldCharType="end"/>
    </w:r>
  </w:p>
  <w:p w:rsidR="007141FC" w:rsidRDefault="007141FC" w:rsidP="003B4CD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1FC" w:rsidRDefault="007141FC" w:rsidP="007A4233">
      <w:r>
        <w:separator/>
      </w:r>
    </w:p>
  </w:footnote>
  <w:footnote w:type="continuationSeparator" w:id="0">
    <w:p w:rsidR="007141FC" w:rsidRDefault="007141FC" w:rsidP="007A4233">
      <w:r>
        <w:continuationSeparator/>
      </w:r>
    </w:p>
  </w:footnote>
  <w:footnote w:id="1">
    <w:p w:rsidR="00802EF8" w:rsidRPr="00314EA8" w:rsidRDefault="00802EF8" w:rsidP="00802EF8">
      <w:pPr>
        <w:pStyle w:val="FootnoteText"/>
        <w:rPr>
          <w:lang w:val="lv-LV"/>
        </w:rPr>
      </w:pPr>
      <w:r>
        <w:rPr>
          <w:rStyle w:val="FootnoteReference"/>
        </w:rPr>
        <w:footnoteRef/>
      </w:r>
      <w:r w:rsidRPr="00314EA8">
        <w:rPr>
          <w:lang w:val="lv-LV"/>
        </w:rPr>
        <w:t xml:space="preserve"> Attiecas uz personu apvienības dalībniekiem un apakšuzņēmējiem - juridiskām personām.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740"/>
    <w:multiLevelType w:val="multilevel"/>
    <w:tmpl w:val="F6E09A60"/>
    <w:lvl w:ilvl="0">
      <w:start w:val="1"/>
      <w:numFmt w:val="decimal"/>
      <w:lvlText w:val="%1."/>
      <w:lvlJc w:val="left"/>
      <w:pPr>
        <w:ind w:left="405" w:hanging="405"/>
      </w:pPr>
      <w:rPr>
        <w:rFonts w:hint="default"/>
      </w:rPr>
    </w:lvl>
    <w:lvl w:ilvl="1">
      <w:start w:val="1"/>
      <w:numFmt w:val="decimal"/>
      <w:lvlText w:val="%2."/>
      <w:lvlJc w:val="left"/>
      <w:pPr>
        <w:ind w:left="405" w:hanging="405"/>
      </w:pPr>
      <w:rPr>
        <w:rFonts w:ascii="Times New Roman" w:eastAsia="Times New Roman" w:hAnsi="Times New Roman" w:cs="Times New Roman"/>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350353"/>
    <w:multiLevelType w:val="multilevel"/>
    <w:tmpl w:val="3A3A111E"/>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223224D"/>
    <w:multiLevelType w:val="multilevel"/>
    <w:tmpl w:val="9CB8B33C"/>
    <w:lvl w:ilvl="0">
      <w:start w:val="1"/>
      <w:numFmt w:val="decimal"/>
      <w:lvlText w:val="%1."/>
      <w:lvlJc w:val="left"/>
      <w:pPr>
        <w:ind w:left="720" w:hanging="360"/>
      </w:pPr>
      <w:rPr>
        <w:rFonts w:hint="default"/>
        <w:b/>
        <w:color w:val="auto"/>
        <w:sz w:val="24"/>
        <w:szCs w:val="24"/>
      </w:rPr>
    </w:lvl>
    <w:lvl w:ilvl="1">
      <w:start w:val="1"/>
      <w:numFmt w:val="decimal"/>
      <w:isLgl/>
      <w:lvlText w:val="%1.%2"/>
      <w:lvlJc w:val="left"/>
      <w:pPr>
        <w:ind w:left="644" w:hanging="360"/>
      </w:pPr>
      <w:rPr>
        <w:rFonts w:hint="default"/>
        <w:b/>
        <w:color w:val="auto"/>
        <w:sz w:val="24"/>
        <w:szCs w:val="24"/>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nsid w:val="040E3831"/>
    <w:multiLevelType w:val="multilevel"/>
    <w:tmpl w:val="0EAC5C5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5E55224"/>
    <w:multiLevelType w:val="hybridMultilevel"/>
    <w:tmpl w:val="7494C458"/>
    <w:lvl w:ilvl="0" w:tplc="0426000F">
      <w:start w:val="1"/>
      <w:numFmt w:val="decimal"/>
      <w:lvlText w:val="%1."/>
      <w:lvlJc w:val="left"/>
      <w:pPr>
        <w:tabs>
          <w:tab w:val="num" w:pos="900"/>
        </w:tabs>
        <w:ind w:left="90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nsid w:val="07003E47"/>
    <w:multiLevelType w:val="multilevel"/>
    <w:tmpl w:val="BE08D3AE"/>
    <w:lvl w:ilvl="0">
      <w:start w:val="11"/>
      <w:numFmt w:val="decimal"/>
      <w:lvlText w:val="%1."/>
      <w:lvlJc w:val="left"/>
      <w:pPr>
        <w:tabs>
          <w:tab w:val="num" w:pos="480"/>
        </w:tabs>
        <w:ind w:left="480" w:hanging="480"/>
      </w:pPr>
      <w:rPr>
        <w:rFonts w:hint="default"/>
        <w:b/>
        <w:color w:val="auto"/>
      </w:rPr>
    </w:lvl>
    <w:lvl w:ilvl="1">
      <w:start w:val="1"/>
      <w:numFmt w:val="decimal"/>
      <w:lvlText w:val="%1.%2."/>
      <w:lvlJc w:val="left"/>
      <w:pPr>
        <w:tabs>
          <w:tab w:val="num" w:pos="840"/>
        </w:tabs>
        <w:ind w:left="840" w:hanging="480"/>
      </w:pPr>
      <w:rPr>
        <w:rFonts w:hint="default"/>
        <w:b/>
        <w:color w:val="auto"/>
      </w:rPr>
    </w:lvl>
    <w:lvl w:ilvl="2">
      <w:start w:val="1"/>
      <w:numFmt w:val="decimal"/>
      <w:lvlText w:val="%1.%2.%3."/>
      <w:lvlJc w:val="left"/>
      <w:pPr>
        <w:tabs>
          <w:tab w:val="num" w:pos="1980"/>
        </w:tabs>
        <w:ind w:left="1980" w:hanging="720"/>
      </w:pPr>
      <w:rPr>
        <w:rFonts w:hint="default"/>
        <w:b/>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6">
    <w:nsid w:val="0C5673E2"/>
    <w:multiLevelType w:val="multilevel"/>
    <w:tmpl w:val="FCC4A32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0DA64D51"/>
    <w:multiLevelType w:val="multilevel"/>
    <w:tmpl w:val="7A4067D8"/>
    <w:lvl w:ilvl="0">
      <w:start w:val="1"/>
      <w:numFmt w:val="decimal"/>
      <w:lvlText w:val="%1."/>
      <w:lvlJc w:val="left"/>
      <w:pPr>
        <w:tabs>
          <w:tab w:val="num" w:pos="450"/>
        </w:tabs>
        <w:ind w:left="450" w:hanging="450"/>
      </w:pPr>
      <w:rPr>
        <w:rFonts w:hint="default"/>
        <w:b/>
        <w:sz w:val="24"/>
        <w:szCs w:val="24"/>
      </w:rPr>
    </w:lvl>
    <w:lvl w:ilvl="1">
      <w:start w:val="1"/>
      <w:numFmt w:val="decimal"/>
      <w:lvlText w:val="%1.%2."/>
      <w:lvlJc w:val="left"/>
      <w:pPr>
        <w:tabs>
          <w:tab w:val="num" w:pos="1080"/>
        </w:tabs>
        <w:ind w:left="1080" w:hanging="720"/>
      </w:pPr>
      <w:rPr>
        <w:rFonts w:hint="default"/>
        <w:b/>
        <w:i/>
        <w:sz w:val="24"/>
        <w:szCs w:val="24"/>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b w:val="0"/>
        <w:i/>
        <w:sz w:val="24"/>
        <w:szCs w:val="24"/>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0E8E1178"/>
    <w:multiLevelType w:val="multilevel"/>
    <w:tmpl w:val="7298BCBE"/>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0F875830"/>
    <w:multiLevelType w:val="multilevel"/>
    <w:tmpl w:val="C27453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eastAsia="Times New Roman" w:hAnsi="Times New Roman" w:cs="Times New Roman"/>
        <w:strike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3E02353"/>
    <w:multiLevelType w:val="hybridMultilevel"/>
    <w:tmpl w:val="9D7C470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1A850ECA"/>
    <w:multiLevelType w:val="hybridMultilevel"/>
    <w:tmpl w:val="4054433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nsid w:val="1B4D05F8"/>
    <w:multiLevelType w:val="multilevel"/>
    <w:tmpl w:val="3B300AB8"/>
    <w:lvl w:ilvl="0">
      <w:start w:val="8"/>
      <w:numFmt w:val="decimal"/>
      <w:lvlText w:val="%1."/>
      <w:lvlJc w:val="left"/>
      <w:pPr>
        <w:tabs>
          <w:tab w:val="num" w:pos="360"/>
        </w:tabs>
        <w:ind w:left="360" w:hanging="360"/>
      </w:pPr>
      <w:rPr>
        <w:b/>
      </w:rPr>
    </w:lvl>
    <w:lvl w:ilvl="1">
      <w:start w:val="4"/>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3">
    <w:nsid w:val="1BC50A53"/>
    <w:multiLevelType w:val="multilevel"/>
    <w:tmpl w:val="E5A8F828"/>
    <w:lvl w:ilvl="0">
      <w:start w:val="13"/>
      <w:numFmt w:val="decimal"/>
      <w:lvlText w:val="%1."/>
      <w:lvlJc w:val="left"/>
      <w:pPr>
        <w:tabs>
          <w:tab w:val="num" w:pos="480"/>
        </w:tabs>
        <w:ind w:left="480" w:hanging="480"/>
      </w:pPr>
      <w:rPr>
        <w:b/>
      </w:rPr>
    </w:lvl>
    <w:lvl w:ilvl="1">
      <w:start w:val="1"/>
      <w:numFmt w:val="decimal"/>
      <w:lvlText w:val="%1.%2."/>
      <w:lvlJc w:val="left"/>
      <w:pPr>
        <w:tabs>
          <w:tab w:val="num" w:pos="1200"/>
        </w:tabs>
        <w:ind w:left="1200" w:hanging="48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4">
    <w:nsid w:val="20CE4966"/>
    <w:multiLevelType w:val="multilevel"/>
    <w:tmpl w:val="D018A466"/>
    <w:lvl w:ilvl="0">
      <w:start w:val="1"/>
      <w:numFmt w:val="decimal"/>
      <w:lvlText w:val="%1."/>
      <w:lvlJc w:val="left"/>
      <w:pPr>
        <w:tabs>
          <w:tab w:val="num" w:pos="450"/>
        </w:tabs>
        <w:ind w:left="450" w:hanging="450"/>
      </w:pPr>
      <w:rPr>
        <w:rFonts w:hint="default"/>
        <w:b/>
        <w:sz w:val="24"/>
        <w:szCs w:val="24"/>
      </w:rPr>
    </w:lvl>
    <w:lvl w:ilvl="1">
      <w:start w:val="1"/>
      <w:numFmt w:val="decimal"/>
      <w:lvlText w:val="%1.%2."/>
      <w:lvlJc w:val="left"/>
      <w:pPr>
        <w:tabs>
          <w:tab w:val="num" w:pos="1080"/>
        </w:tabs>
        <w:ind w:left="1080" w:hanging="720"/>
      </w:pPr>
      <w:rPr>
        <w:rFonts w:hint="default"/>
        <w:b w:val="0"/>
        <w:sz w:val="24"/>
        <w:szCs w:val="24"/>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b w:val="0"/>
        <w:sz w:val="24"/>
        <w:szCs w:val="24"/>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5">
    <w:nsid w:val="241D3800"/>
    <w:multiLevelType w:val="multilevel"/>
    <w:tmpl w:val="3A68F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8A448B2"/>
    <w:multiLevelType w:val="hybridMultilevel"/>
    <w:tmpl w:val="6414CDDC"/>
    <w:lvl w:ilvl="0" w:tplc="EAC65A00">
      <w:start w:val="1"/>
      <w:numFmt w:val="decimal"/>
      <w:lvlText w:val="3.%1."/>
      <w:lvlJc w:val="left"/>
      <w:pPr>
        <w:tabs>
          <w:tab w:val="num" w:pos="0"/>
        </w:tabs>
        <w:ind w:left="1440" w:hanging="360"/>
      </w:pPr>
      <w:rPr>
        <w:rFonts w:hint="default"/>
        <w:b w:val="0"/>
        <w:color w:val="auto"/>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nsid w:val="2BBC13F1"/>
    <w:multiLevelType w:val="hybridMultilevel"/>
    <w:tmpl w:val="5D1E9CE8"/>
    <w:lvl w:ilvl="0" w:tplc="0E647468">
      <w:start w:val="2"/>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nsid w:val="2F4C3797"/>
    <w:multiLevelType w:val="hybridMultilevel"/>
    <w:tmpl w:val="A3A8D540"/>
    <w:lvl w:ilvl="0" w:tplc="0426000F">
      <w:start w:val="2"/>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nsid w:val="3147210D"/>
    <w:multiLevelType w:val="hybridMultilevel"/>
    <w:tmpl w:val="14E024D2"/>
    <w:lvl w:ilvl="0" w:tplc="D368D0F2">
      <w:start w:val="1"/>
      <w:numFmt w:val="decimal"/>
      <w:lvlText w:val="%1."/>
      <w:lvlJc w:val="left"/>
      <w:pPr>
        <w:ind w:left="1440" w:hanging="360"/>
      </w:pPr>
      <w:rPr>
        <w:rFonts w:ascii="Times New Roman" w:eastAsia="Times New Roman" w:hAnsi="Times New Roman" w:cs="Times New Roman"/>
        <w:b/>
        <w:i w:val="0"/>
        <w:strike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nsid w:val="319B4627"/>
    <w:multiLevelType w:val="multilevel"/>
    <w:tmpl w:val="16761FC8"/>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i w:val="0"/>
        <w:sz w:val="24"/>
        <w:szCs w:val="24"/>
      </w:r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32094D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489173E"/>
    <w:multiLevelType w:val="multilevel"/>
    <w:tmpl w:val="7DDCF6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3">
    <w:nsid w:val="3B0F6743"/>
    <w:multiLevelType w:val="multilevel"/>
    <w:tmpl w:val="5FA80FFE"/>
    <w:lvl w:ilvl="0">
      <w:start w:val="12"/>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nsid w:val="3BF151D9"/>
    <w:multiLevelType w:val="multilevel"/>
    <w:tmpl w:val="C0169946"/>
    <w:lvl w:ilvl="0">
      <w:start w:val="10"/>
      <w:numFmt w:val="decimal"/>
      <w:lvlText w:val="%1."/>
      <w:lvlJc w:val="left"/>
      <w:pPr>
        <w:tabs>
          <w:tab w:val="num" w:pos="480"/>
        </w:tabs>
        <w:ind w:left="480" w:hanging="480"/>
      </w:pPr>
      <w:rPr>
        <w:rFonts w:hint="default"/>
        <w:b/>
        <w:color w:val="auto"/>
      </w:rPr>
    </w:lvl>
    <w:lvl w:ilvl="1">
      <w:start w:val="1"/>
      <w:numFmt w:val="decimal"/>
      <w:lvlText w:val="%1.%2."/>
      <w:lvlJc w:val="left"/>
      <w:pPr>
        <w:tabs>
          <w:tab w:val="num" w:pos="840"/>
        </w:tabs>
        <w:ind w:left="840" w:hanging="480"/>
      </w:pPr>
      <w:rPr>
        <w:rFonts w:hint="default"/>
        <w:b/>
        <w:color w:val="auto"/>
      </w:rPr>
    </w:lvl>
    <w:lvl w:ilvl="2">
      <w:start w:val="1"/>
      <w:numFmt w:val="decimal"/>
      <w:lvlText w:val="%1.%2.%3."/>
      <w:lvlJc w:val="left"/>
      <w:pPr>
        <w:tabs>
          <w:tab w:val="num" w:pos="1440"/>
        </w:tabs>
        <w:ind w:left="1440" w:hanging="720"/>
      </w:pPr>
      <w:rPr>
        <w:rFonts w:hint="default"/>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25">
    <w:nsid w:val="3CF828A1"/>
    <w:multiLevelType w:val="multilevel"/>
    <w:tmpl w:val="AAF02E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53D0B42"/>
    <w:multiLevelType w:val="multilevel"/>
    <w:tmpl w:val="3B660E3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7">
    <w:nsid w:val="483729AB"/>
    <w:multiLevelType w:val="multilevel"/>
    <w:tmpl w:val="53D8EE66"/>
    <w:lvl w:ilvl="0">
      <w:start w:val="1"/>
      <w:numFmt w:val="decimal"/>
      <w:lvlText w:val="%1."/>
      <w:lvlJc w:val="left"/>
      <w:pPr>
        <w:ind w:left="720" w:hanging="360"/>
      </w:pPr>
      <w:rPr>
        <w:rFonts w:hint="default"/>
        <w:b/>
      </w:rPr>
    </w:lvl>
    <w:lvl w:ilvl="1">
      <w:start w:val="1"/>
      <w:numFmt w:val="decimal"/>
      <w:isLgl/>
      <w:lvlText w:val="%1.%2."/>
      <w:lvlJc w:val="left"/>
      <w:pPr>
        <w:ind w:left="885" w:hanging="36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3480" w:hanging="1800"/>
      </w:pPr>
      <w:rPr>
        <w:rFonts w:hint="default"/>
      </w:rPr>
    </w:lvl>
  </w:abstractNum>
  <w:abstractNum w:abstractNumId="28">
    <w:nsid w:val="49DB1EC5"/>
    <w:multiLevelType w:val="hybridMultilevel"/>
    <w:tmpl w:val="52B684F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4AAA26F5"/>
    <w:multiLevelType w:val="hybridMultilevel"/>
    <w:tmpl w:val="900CA2C6"/>
    <w:lvl w:ilvl="0" w:tplc="5080924A">
      <w:start w:val="1"/>
      <w:numFmt w:val="decimal"/>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30">
    <w:nsid w:val="4D032F0D"/>
    <w:multiLevelType w:val="multilevel"/>
    <w:tmpl w:val="DA3A791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2182492"/>
    <w:multiLevelType w:val="hybridMultilevel"/>
    <w:tmpl w:val="7180AE32"/>
    <w:lvl w:ilvl="0" w:tplc="DAFEFA58">
      <w:start w:val="1"/>
      <w:numFmt w:val="decimal"/>
      <w:lvlText w:val="2.5.%1."/>
      <w:lvlJc w:val="left"/>
      <w:pPr>
        <w:ind w:left="720" w:hanging="360"/>
      </w:pPr>
      <w:rPr>
        <w:rFonts w:hint="default"/>
        <w:b/>
      </w:rPr>
    </w:lvl>
    <w:lvl w:ilvl="1" w:tplc="2CFC4F32">
      <w:start w:val="2"/>
      <w:numFmt w:val="bullet"/>
      <w:lvlText w:val=""/>
      <w:lvlJc w:val="left"/>
      <w:pPr>
        <w:tabs>
          <w:tab w:val="num" w:pos="1440"/>
        </w:tabs>
        <w:ind w:left="1440" w:hanging="360"/>
      </w:pPr>
      <w:rPr>
        <w:rFonts w:ascii="Symbol" w:eastAsia="Times New Roman" w:hAnsi="Symbol" w:cs="Times New Roman"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53FE105B"/>
    <w:multiLevelType w:val="multilevel"/>
    <w:tmpl w:val="3EAE274C"/>
    <w:lvl w:ilvl="0">
      <w:start w:val="1"/>
      <w:numFmt w:val="decimal"/>
      <w:lvlText w:val="%1."/>
      <w:lvlJc w:val="left"/>
      <w:pPr>
        <w:tabs>
          <w:tab w:val="num" w:pos="360"/>
        </w:tabs>
        <w:ind w:left="360" w:hanging="360"/>
      </w:pPr>
    </w:lvl>
    <w:lvl w:ilvl="1">
      <w:start w:val="1"/>
      <w:numFmt w:val="decimal"/>
      <w:suff w:val="space"/>
      <w:lvlText w:val="%1.%2."/>
      <w:lvlJc w:val="left"/>
      <w:pPr>
        <w:ind w:left="2892" w:hanging="255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541E4E73"/>
    <w:multiLevelType w:val="multilevel"/>
    <w:tmpl w:val="973EA9D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nsid w:val="557074BF"/>
    <w:multiLevelType w:val="multilevel"/>
    <w:tmpl w:val="44A4B38E"/>
    <w:lvl w:ilvl="0">
      <w:start w:val="10"/>
      <w:numFmt w:val="decimal"/>
      <w:lvlText w:val="%1."/>
      <w:lvlJc w:val="left"/>
      <w:pPr>
        <w:tabs>
          <w:tab w:val="num" w:pos="480"/>
        </w:tabs>
        <w:ind w:left="480" w:hanging="480"/>
      </w:pPr>
      <w:rPr>
        <w:rFonts w:hint="default"/>
        <w:b/>
        <w:color w:val="auto"/>
      </w:rPr>
    </w:lvl>
    <w:lvl w:ilvl="1">
      <w:start w:val="7"/>
      <w:numFmt w:val="decimal"/>
      <w:lvlText w:val="%1.%2."/>
      <w:lvlJc w:val="left"/>
      <w:pPr>
        <w:tabs>
          <w:tab w:val="num" w:pos="840"/>
        </w:tabs>
        <w:ind w:left="840" w:hanging="480"/>
      </w:pPr>
      <w:rPr>
        <w:rFonts w:hint="default"/>
        <w:b/>
        <w:color w:val="auto"/>
      </w:rPr>
    </w:lvl>
    <w:lvl w:ilvl="2">
      <w:start w:val="1"/>
      <w:numFmt w:val="decimal"/>
      <w:lvlText w:val="%1.%2.%3."/>
      <w:lvlJc w:val="left"/>
      <w:pPr>
        <w:tabs>
          <w:tab w:val="num" w:pos="1440"/>
        </w:tabs>
        <w:ind w:left="1440" w:hanging="720"/>
      </w:pPr>
      <w:rPr>
        <w:rFonts w:hint="default"/>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35">
    <w:nsid w:val="58D5360B"/>
    <w:multiLevelType w:val="hybridMultilevel"/>
    <w:tmpl w:val="090A2F06"/>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tentative="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36">
    <w:nsid w:val="5A2620EB"/>
    <w:multiLevelType w:val="multilevel"/>
    <w:tmpl w:val="A94EB8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AAE10F5"/>
    <w:multiLevelType w:val="multilevel"/>
    <w:tmpl w:val="AE5C6D6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B9C384D"/>
    <w:multiLevelType w:val="hybridMultilevel"/>
    <w:tmpl w:val="B80E9A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5FD00792"/>
    <w:multiLevelType w:val="hybridMultilevel"/>
    <w:tmpl w:val="7D2C63C6"/>
    <w:lvl w:ilvl="0" w:tplc="3BDCB67E">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61775A5F"/>
    <w:multiLevelType w:val="hybridMultilevel"/>
    <w:tmpl w:val="9D08E800"/>
    <w:lvl w:ilvl="0" w:tplc="ED020EEA">
      <w:start w:val="2"/>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62BA3F9B"/>
    <w:multiLevelType w:val="hybridMultilevel"/>
    <w:tmpl w:val="DA662E6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647359E6"/>
    <w:multiLevelType w:val="hybridMultilevel"/>
    <w:tmpl w:val="9AD094B8"/>
    <w:lvl w:ilvl="0" w:tplc="5EDA45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658B59D9"/>
    <w:multiLevelType w:val="hybridMultilevel"/>
    <w:tmpl w:val="033A248E"/>
    <w:lvl w:ilvl="0" w:tplc="BDE803E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6E4930BD"/>
    <w:multiLevelType w:val="multilevel"/>
    <w:tmpl w:val="2AE4F35C"/>
    <w:lvl w:ilvl="0">
      <w:start w:val="1"/>
      <w:numFmt w:val="upperRoman"/>
      <w:lvlText w:val="%1."/>
      <w:lvlJc w:val="left"/>
      <w:pPr>
        <w:ind w:left="1800" w:hanging="720"/>
      </w:pPr>
      <w:rPr>
        <w:rFonts w:hint="default"/>
      </w:rPr>
    </w:lvl>
    <w:lvl w:ilvl="1">
      <w:start w:val="1"/>
      <w:numFmt w:val="decimal"/>
      <w:isLgl/>
      <w:lvlText w:val="%1.%2."/>
      <w:lvlJc w:val="left"/>
      <w:pPr>
        <w:ind w:left="1485" w:hanging="405"/>
      </w:pPr>
      <w:rPr>
        <w:rFonts w:hint="default"/>
        <w:b w:val="0"/>
        <w:i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800" w:hanging="720"/>
      </w:pPr>
      <w:rPr>
        <w:rFonts w:hint="default"/>
        <w:b w:val="0"/>
        <w:i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5">
    <w:nsid w:val="78C73421"/>
    <w:multiLevelType w:val="hybridMultilevel"/>
    <w:tmpl w:val="F7669AEC"/>
    <w:lvl w:ilvl="0" w:tplc="E0024520">
      <w:start w:val="1"/>
      <w:numFmt w:val="decimal"/>
      <w:lvlText w:val="%1."/>
      <w:lvlJc w:val="left"/>
      <w:pPr>
        <w:tabs>
          <w:tab w:val="num" w:pos="1080"/>
        </w:tabs>
        <w:ind w:left="1080" w:hanging="360"/>
      </w:pPr>
      <w:rPr>
        <w:b/>
      </w:rPr>
    </w:lvl>
    <w:lvl w:ilvl="1" w:tplc="5CA6D6FA">
      <w:numFmt w:val="none"/>
      <w:lvlText w:val=""/>
      <w:lvlJc w:val="left"/>
      <w:pPr>
        <w:tabs>
          <w:tab w:val="num" w:pos="360"/>
        </w:tabs>
      </w:pPr>
    </w:lvl>
    <w:lvl w:ilvl="2" w:tplc="AB90539E">
      <w:numFmt w:val="none"/>
      <w:lvlText w:val=""/>
      <w:lvlJc w:val="left"/>
      <w:pPr>
        <w:tabs>
          <w:tab w:val="num" w:pos="360"/>
        </w:tabs>
      </w:pPr>
    </w:lvl>
    <w:lvl w:ilvl="3" w:tplc="37AA0458">
      <w:numFmt w:val="none"/>
      <w:lvlText w:val=""/>
      <w:lvlJc w:val="left"/>
      <w:pPr>
        <w:tabs>
          <w:tab w:val="num" w:pos="360"/>
        </w:tabs>
      </w:pPr>
    </w:lvl>
    <w:lvl w:ilvl="4" w:tplc="2678406E">
      <w:numFmt w:val="none"/>
      <w:lvlText w:val=""/>
      <w:lvlJc w:val="left"/>
      <w:pPr>
        <w:tabs>
          <w:tab w:val="num" w:pos="360"/>
        </w:tabs>
      </w:pPr>
    </w:lvl>
    <w:lvl w:ilvl="5" w:tplc="2D64D9BE">
      <w:numFmt w:val="none"/>
      <w:lvlText w:val=""/>
      <w:lvlJc w:val="left"/>
      <w:pPr>
        <w:tabs>
          <w:tab w:val="num" w:pos="360"/>
        </w:tabs>
      </w:pPr>
    </w:lvl>
    <w:lvl w:ilvl="6" w:tplc="DBC8284E">
      <w:numFmt w:val="none"/>
      <w:lvlText w:val=""/>
      <w:lvlJc w:val="left"/>
      <w:pPr>
        <w:tabs>
          <w:tab w:val="num" w:pos="360"/>
        </w:tabs>
      </w:pPr>
    </w:lvl>
    <w:lvl w:ilvl="7" w:tplc="ABB829F4">
      <w:numFmt w:val="none"/>
      <w:lvlText w:val=""/>
      <w:lvlJc w:val="left"/>
      <w:pPr>
        <w:tabs>
          <w:tab w:val="num" w:pos="360"/>
        </w:tabs>
      </w:pPr>
    </w:lvl>
    <w:lvl w:ilvl="8" w:tplc="DF30D5A2">
      <w:numFmt w:val="none"/>
      <w:lvlText w:val=""/>
      <w:lvlJc w:val="left"/>
      <w:pPr>
        <w:tabs>
          <w:tab w:val="num" w:pos="360"/>
        </w:tabs>
      </w:pPr>
    </w:lvl>
  </w:abstractNum>
  <w:num w:numId="1">
    <w:abstractNumId w:val="45"/>
  </w:num>
  <w:num w:numId="2">
    <w:abstractNumId w:val="9"/>
  </w:num>
  <w:num w:numId="3">
    <w:abstractNumId w:val="15"/>
  </w:num>
  <w:num w:numId="4">
    <w:abstractNumId w:val="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5"/>
  </w:num>
  <w:num w:numId="12">
    <w:abstractNumId w:val="8"/>
  </w:num>
  <w:num w:numId="13">
    <w:abstractNumId w:val="24"/>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33"/>
  </w:num>
  <w:num w:numId="17">
    <w:abstractNumId w:val="26"/>
  </w:num>
  <w:num w:numId="18">
    <w:abstractNumId w:val="6"/>
  </w:num>
  <w:num w:numId="19">
    <w:abstractNumId w:val="37"/>
  </w:num>
  <w:num w:numId="20">
    <w:abstractNumId w:val="30"/>
  </w:num>
  <w:num w:numId="21">
    <w:abstractNumId w:val="0"/>
  </w:num>
  <w:num w:numId="22">
    <w:abstractNumId w:val="1"/>
  </w:num>
  <w:num w:numId="23">
    <w:abstractNumId w:val="29"/>
  </w:num>
  <w:num w:numId="24">
    <w:abstractNumId w:val="42"/>
  </w:num>
  <w:num w:numId="25">
    <w:abstractNumId w:val="27"/>
  </w:num>
  <w:num w:numId="26">
    <w:abstractNumId w:val="38"/>
  </w:num>
  <w:num w:numId="27">
    <w:abstractNumId w:val="35"/>
  </w:num>
  <w:num w:numId="28">
    <w:abstractNumId w:val="25"/>
  </w:num>
  <w:num w:numId="29">
    <w:abstractNumId w:val="3"/>
  </w:num>
  <w:num w:numId="30">
    <w:abstractNumId w:val="22"/>
  </w:num>
  <w:num w:numId="31">
    <w:abstractNumId w:val="7"/>
  </w:num>
  <w:num w:numId="32">
    <w:abstractNumId w:val="10"/>
  </w:num>
  <w:num w:numId="33">
    <w:abstractNumId w:val="16"/>
  </w:num>
  <w:num w:numId="34">
    <w:abstractNumId w:val="40"/>
  </w:num>
  <w:num w:numId="35">
    <w:abstractNumId w:val="11"/>
  </w:num>
  <w:num w:numId="36">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44"/>
  </w:num>
  <w:num w:numId="39">
    <w:abstractNumId w:val="31"/>
  </w:num>
  <w:num w:numId="40">
    <w:abstractNumId w:val="28"/>
  </w:num>
  <w:num w:numId="41">
    <w:abstractNumId w:val="43"/>
  </w:num>
  <w:num w:numId="42">
    <w:abstractNumId w:val="19"/>
  </w:num>
  <w:num w:numId="43">
    <w:abstractNumId w:val="17"/>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2"/>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3D"/>
    <w:rsid w:val="0000267A"/>
    <w:rsid w:val="00006248"/>
    <w:rsid w:val="00027561"/>
    <w:rsid w:val="00034DA8"/>
    <w:rsid w:val="00047BA1"/>
    <w:rsid w:val="00091C96"/>
    <w:rsid w:val="000B238C"/>
    <w:rsid w:val="000D1709"/>
    <w:rsid w:val="000F4767"/>
    <w:rsid w:val="000F5AAF"/>
    <w:rsid w:val="001056AF"/>
    <w:rsid w:val="00113BB2"/>
    <w:rsid w:val="001173C3"/>
    <w:rsid w:val="00127AAC"/>
    <w:rsid w:val="00133017"/>
    <w:rsid w:val="001560A8"/>
    <w:rsid w:val="0019606A"/>
    <w:rsid w:val="001E3EC5"/>
    <w:rsid w:val="001F4FA6"/>
    <w:rsid w:val="001F5695"/>
    <w:rsid w:val="00220AE2"/>
    <w:rsid w:val="002314AB"/>
    <w:rsid w:val="00232BD3"/>
    <w:rsid w:val="00236FF0"/>
    <w:rsid w:val="00250CE6"/>
    <w:rsid w:val="00275EB6"/>
    <w:rsid w:val="00290228"/>
    <w:rsid w:val="002A121F"/>
    <w:rsid w:val="002A3D89"/>
    <w:rsid w:val="002A635C"/>
    <w:rsid w:val="002C2554"/>
    <w:rsid w:val="002F449D"/>
    <w:rsid w:val="003050FB"/>
    <w:rsid w:val="00350655"/>
    <w:rsid w:val="00354F79"/>
    <w:rsid w:val="00363546"/>
    <w:rsid w:val="00363589"/>
    <w:rsid w:val="00367DDB"/>
    <w:rsid w:val="0037250E"/>
    <w:rsid w:val="0037704C"/>
    <w:rsid w:val="0039405C"/>
    <w:rsid w:val="003B4CD8"/>
    <w:rsid w:val="003E4B94"/>
    <w:rsid w:val="003F4164"/>
    <w:rsid w:val="00420C48"/>
    <w:rsid w:val="00421AB5"/>
    <w:rsid w:val="00460876"/>
    <w:rsid w:val="004B429A"/>
    <w:rsid w:val="004D413A"/>
    <w:rsid w:val="00507D54"/>
    <w:rsid w:val="0052509C"/>
    <w:rsid w:val="0053252E"/>
    <w:rsid w:val="00544767"/>
    <w:rsid w:val="005560A2"/>
    <w:rsid w:val="00586F3D"/>
    <w:rsid w:val="005B4DEC"/>
    <w:rsid w:val="005B576A"/>
    <w:rsid w:val="005C01B7"/>
    <w:rsid w:val="005C64A4"/>
    <w:rsid w:val="005D3D11"/>
    <w:rsid w:val="005F759D"/>
    <w:rsid w:val="00602D6A"/>
    <w:rsid w:val="00611E16"/>
    <w:rsid w:val="00671772"/>
    <w:rsid w:val="006C6BD0"/>
    <w:rsid w:val="006E3AE4"/>
    <w:rsid w:val="00700289"/>
    <w:rsid w:val="007009E4"/>
    <w:rsid w:val="00710FE7"/>
    <w:rsid w:val="007141FC"/>
    <w:rsid w:val="0074262D"/>
    <w:rsid w:val="00745848"/>
    <w:rsid w:val="007610C4"/>
    <w:rsid w:val="00781120"/>
    <w:rsid w:val="00782F06"/>
    <w:rsid w:val="007A4233"/>
    <w:rsid w:val="007F0E9B"/>
    <w:rsid w:val="00801FB3"/>
    <w:rsid w:val="00802EF8"/>
    <w:rsid w:val="0082108C"/>
    <w:rsid w:val="00836BA6"/>
    <w:rsid w:val="00844284"/>
    <w:rsid w:val="008D1D80"/>
    <w:rsid w:val="00921967"/>
    <w:rsid w:val="009223C7"/>
    <w:rsid w:val="00930E03"/>
    <w:rsid w:val="00935EFE"/>
    <w:rsid w:val="0096552C"/>
    <w:rsid w:val="0097384C"/>
    <w:rsid w:val="00974BF3"/>
    <w:rsid w:val="009852DB"/>
    <w:rsid w:val="009B5C76"/>
    <w:rsid w:val="009C3F9E"/>
    <w:rsid w:val="009F00BE"/>
    <w:rsid w:val="009F39D2"/>
    <w:rsid w:val="009F46C3"/>
    <w:rsid w:val="00A06B94"/>
    <w:rsid w:val="00A06F63"/>
    <w:rsid w:val="00A113D3"/>
    <w:rsid w:val="00A40512"/>
    <w:rsid w:val="00A46AC2"/>
    <w:rsid w:val="00A6505F"/>
    <w:rsid w:val="00A73BA9"/>
    <w:rsid w:val="00A75BD9"/>
    <w:rsid w:val="00A802A1"/>
    <w:rsid w:val="00A94A85"/>
    <w:rsid w:val="00AA02DC"/>
    <w:rsid w:val="00AB098F"/>
    <w:rsid w:val="00AB7127"/>
    <w:rsid w:val="00AE2245"/>
    <w:rsid w:val="00AF545C"/>
    <w:rsid w:val="00B05231"/>
    <w:rsid w:val="00B075B7"/>
    <w:rsid w:val="00B24DD3"/>
    <w:rsid w:val="00B6556B"/>
    <w:rsid w:val="00B725A1"/>
    <w:rsid w:val="00B83635"/>
    <w:rsid w:val="00B92074"/>
    <w:rsid w:val="00B94EA4"/>
    <w:rsid w:val="00B95732"/>
    <w:rsid w:val="00BA10F6"/>
    <w:rsid w:val="00BC1291"/>
    <w:rsid w:val="00BE1D36"/>
    <w:rsid w:val="00C015CB"/>
    <w:rsid w:val="00C13A5F"/>
    <w:rsid w:val="00C25880"/>
    <w:rsid w:val="00C32357"/>
    <w:rsid w:val="00C371BC"/>
    <w:rsid w:val="00C432B9"/>
    <w:rsid w:val="00C46268"/>
    <w:rsid w:val="00C753E5"/>
    <w:rsid w:val="00CA5C26"/>
    <w:rsid w:val="00CD221A"/>
    <w:rsid w:val="00D0734E"/>
    <w:rsid w:val="00D22E16"/>
    <w:rsid w:val="00D2646D"/>
    <w:rsid w:val="00DA2B44"/>
    <w:rsid w:val="00DD0F5B"/>
    <w:rsid w:val="00DE130D"/>
    <w:rsid w:val="00E04DBB"/>
    <w:rsid w:val="00E20A62"/>
    <w:rsid w:val="00E22C27"/>
    <w:rsid w:val="00E2648A"/>
    <w:rsid w:val="00E4206E"/>
    <w:rsid w:val="00E43512"/>
    <w:rsid w:val="00E45C57"/>
    <w:rsid w:val="00E609F3"/>
    <w:rsid w:val="00E9723D"/>
    <w:rsid w:val="00E974D7"/>
    <w:rsid w:val="00EA4E0B"/>
    <w:rsid w:val="00EC17F8"/>
    <w:rsid w:val="00ED1B3A"/>
    <w:rsid w:val="00ED71BD"/>
    <w:rsid w:val="00EE113F"/>
    <w:rsid w:val="00EE3D30"/>
    <w:rsid w:val="00F321E9"/>
    <w:rsid w:val="00F465C8"/>
    <w:rsid w:val="00FA7D50"/>
    <w:rsid w:val="00FE5F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B4CD8"/>
    <w:pPr>
      <w:keepNext/>
      <w:spacing w:before="240" w:after="60"/>
      <w:outlineLvl w:val="0"/>
    </w:pPr>
    <w:rPr>
      <w:rFonts w:ascii="Arial" w:hAnsi="Arial" w:cs="Arial"/>
      <w:b/>
      <w:bCs/>
      <w:kern w:val="32"/>
      <w:sz w:val="32"/>
      <w:szCs w:val="32"/>
      <w:lang w:eastAsia="lv-LV"/>
    </w:rPr>
  </w:style>
  <w:style w:type="paragraph" w:styleId="Heading2">
    <w:name w:val="heading 2"/>
    <w:basedOn w:val="Normal"/>
    <w:next w:val="Normal"/>
    <w:link w:val="Heading2Char"/>
    <w:qFormat/>
    <w:rsid w:val="003B4CD8"/>
    <w:pPr>
      <w:keepNext/>
      <w:spacing w:before="240" w:after="60"/>
      <w:outlineLvl w:val="1"/>
    </w:pPr>
    <w:rPr>
      <w:rFonts w:ascii="Arial" w:hAnsi="Arial" w:cs="Arial"/>
      <w:b/>
      <w:bCs/>
      <w:i/>
      <w:iCs/>
      <w:sz w:val="28"/>
      <w:szCs w:val="28"/>
      <w:lang w:eastAsia="lv-LV"/>
    </w:rPr>
  </w:style>
  <w:style w:type="paragraph" w:styleId="Heading3">
    <w:name w:val="heading 3"/>
    <w:basedOn w:val="Normal"/>
    <w:next w:val="Normal"/>
    <w:link w:val="Heading3Char"/>
    <w:qFormat/>
    <w:rsid w:val="00E9723D"/>
    <w:pPr>
      <w:keepNext/>
      <w:spacing w:before="240" w:after="120"/>
      <w:outlineLvl w:val="2"/>
    </w:pPr>
    <w:rPr>
      <w:sz w:val="32"/>
      <w:szCs w:val="20"/>
    </w:rPr>
  </w:style>
  <w:style w:type="paragraph" w:styleId="Heading4">
    <w:name w:val="heading 4"/>
    <w:basedOn w:val="Normal"/>
    <w:next w:val="Normal"/>
    <w:link w:val="Heading4Char"/>
    <w:qFormat/>
    <w:rsid w:val="003B4CD8"/>
    <w:pPr>
      <w:keepNext/>
      <w:tabs>
        <w:tab w:val="num" w:pos="1080"/>
      </w:tabs>
      <w:spacing w:before="240" w:after="60"/>
      <w:ind w:left="864" w:hanging="864"/>
      <w:outlineLvl w:val="3"/>
    </w:pPr>
    <w:rPr>
      <w:b/>
      <w:bCs/>
      <w:sz w:val="28"/>
      <w:szCs w:val="28"/>
      <w:lang w:val="en-GB"/>
    </w:rPr>
  </w:style>
  <w:style w:type="paragraph" w:styleId="Heading5">
    <w:name w:val="heading 5"/>
    <w:basedOn w:val="Normal"/>
    <w:next w:val="Normal"/>
    <w:link w:val="Heading5Char"/>
    <w:qFormat/>
    <w:rsid w:val="003B4CD8"/>
    <w:pPr>
      <w:tabs>
        <w:tab w:val="num" w:pos="1008"/>
      </w:tabs>
      <w:spacing w:before="240" w:after="60"/>
      <w:ind w:left="1008" w:hanging="1008"/>
      <w:outlineLvl w:val="4"/>
    </w:pPr>
    <w:rPr>
      <w:b/>
      <w:bCs/>
      <w:i/>
      <w:iCs/>
      <w:sz w:val="26"/>
      <w:szCs w:val="26"/>
      <w:lang w:val="en-GB"/>
    </w:rPr>
  </w:style>
  <w:style w:type="paragraph" w:styleId="Heading6">
    <w:name w:val="heading 6"/>
    <w:basedOn w:val="Normal"/>
    <w:next w:val="Normal"/>
    <w:link w:val="Heading6Char"/>
    <w:qFormat/>
    <w:rsid w:val="003B4CD8"/>
    <w:pPr>
      <w:spacing w:before="240" w:after="60"/>
      <w:outlineLvl w:val="5"/>
    </w:pPr>
    <w:rPr>
      <w:b/>
      <w:bCs/>
      <w:sz w:val="22"/>
      <w:szCs w:val="22"/>
      <w:lang w:eastAsia="lv-LV"/>
    </w:rPr>
  </w:style>
  <w:style w:type="paragraph" w:styleId="Heading7">
    <w:name w:val="heading 7"/>
    <w:basedOn w:val="Normal"/>
    <w:next w:val="Normal"/>
    <w:link w:val="Heading7Char"/>
    <w:qFormat/>
    <w:rsid w:val="003B4CD8"/>
    <w:pPr>
      <w:spacing w:before="240" w:after="60"/>
      <w:outlineLvl w:val="6"/>
    </w:pPr>
    <w:rPr>
      <w:lang w:eastAsia="lv-LV"/>
    </w:rPr>
  </w:style>
  <w:style w:type="paragraph" w:styleId="Heading8">
    <w:name w:val="heading 8"/>
    <w:basedOn w:val="Normal"/>
    <w:next w:val="Normal"/>
    <w:link w:val="Heading8Char"/>
    <w:qFormat/>
    <w:rsid w:val="003B4CD8"/>
    <w:pPr>
      <w:tabs>
        <w:tab w:val="num" w:pos="1440"/>
      </w:tabs>
      <w:spacing w:before="240" w:after="60"/>
      <w:ind w:left="1440" w:hanging="1440"/>
      <w:outlineLvl w:val="7"/>
    </w:pPr>
    <w:rPr>
      <w:i/>
      <w:iCs/>
      <w:lang w:val="en-GB"/>
    </w:rPr>
  </w:style>
  <w:style w:type="paragraph" w:styleId="Heading9">
    <w:name w:val="heading 9"/>
    <w:basedOn w:val="Normal"/>
    <w:next w:val="Normal"/>
    <w:link w:val="Heading9Char"/>
    <w:qFormat/>
    <w:rsid w:val="003B4CD8"/>
    <w:pPr>
      <w:keepNext/>
      <w:ind w:left="900" w:hanging="540"/>
      <w:jc w:val="center"/>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9723D"/>
    <w:rPr>
      <w:rFonts w:ascii="Times New Roman" w:eastAsia="Times New Roman" w:hAnsi="Times New Roman" w:cs="Times New Roman"/>
      <w:sz w:val="32"/>
      <w:szCs w:val="20"/>
    </w:rPr>
  </w:style>
  <w:style w:type="character" w:styleId="PageNumber">
    <w:name w:val="page number"/>
    <w:basedOn w:val="DefaultParagraphFont"/>
    <w:rsid w:val="00E9723D"/>
  </w:style>
  <w:style w:type="paragraph" w:styleId="Footer">
    <w:name w:val="footer"/>
    <w:basedOn w:val="Normal"/>
    <w:link w:val="FooterChar"/>
    <w:uiPriority w:val="99"/>
    <w:rsid w:val="00E9723D"/>
    <w:pPr>
      <w:tabs>
        <w:tab w:val="center" w:pos="4320"/>
        <w:tab w:val="right" w:pos="8640"/>
      </w:tabs>
      <w:spacing w:before="120"/>
      <w:jc w:val="both"/>
    </w:pPr>
    <w:rPr>
      <w:szCs w:val="20"/>
    </w:rPr>
  </w:style>
  <w:style w:type="character" w:customStyle="1" w:styleId="FooterChar">
    <w:name w:val="Footer Char"/>
    <w:basedOn w:val="DefaultParagraphFont"/>
    <w:link w:val="Footer"/>
    <w:uiPriority w:val="99"/>
    <w:rsid w:val="00E9723D"/>
    <w:rPr>
      <w:rFonts w:ascii="Times New Roman" w:eastAsia="Times New Roman" w:hAnsi="Times New Roman" w:cs="Times New Roman"/>
      <w:sz w:val="24"/>
      <w:szCs w:val="20"/>
    </w:rPr>
  </w:style>
  <w:style w:type="paragraph" w:styleId="BodyTextIndent2">
    <w:name w:val="Body Text Indent 2"/>
    <w:basedOn w:val="Normal"/>
    <w:link w:val="BodyTextIndent2Char"/>
    <w:rsid w:val="00E9723D"/>
    <w:pPr>
      <w:spacing w:after="120" w:line="480" w:lineRule="auto"/>
      <w:ind w:left="283"/>
    </w:pPr>
  </w:style>
  <w:style w:type="character" w:customStyle="1" w:styleId="BodyTextIndent2Char">
    <w:name w:val="Body Text Indent 2 Char"/>
    <w:basedOn w:val="DefaultParagraphFont"/>
    <w:link w:val="BodyTextIndent2"/>
    <w:rsid w:val="00E9723D"/>
    <w:rPr>
      <w:rFonts w:ascii="Times New Roman" w:eastAsia="Times New Roman" w:hAnsi="Times New Roman" w:cs="Times New Roman"/>
      <w:sz w:val="24"/>
      <w:szCs w:val="24"/>
    </w:rPr>
  </w:style>
  <w:style w:type="paragraph" w:styleId="BodyTextIndent">
    <w:name w:val="Body Text Indent"/>
    <w:basedOn w:val="Normal"/>
    <w:link w:val="BodyTextIndentChar"/>
    <w:rsid w:val="00E9723D"/>
    <w:pPr>
      <w:spacing w:after="120"/>
      <w:ind w:left="283"/>
    </w:pPr>
  </w:style>
  <w:style w:type="character" w:customStyle="1" w:styleId="BodyTextIndentChar">
    <w:name w:val="Body Text Indent Char"/>
    <w:basedOn w:val="DefaultParagraphFont"/>
    <w:link w:val="BodyTextIndent"/>
    <w:rsid w:val="00E9723D"/>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54F79"/>
    <w:rPr>
      <w:sz w:val="16"/>
      <w:szCs w:val="16"/>
    </w:rPr>
  </w:style>
  <w:style w:type="paragraph" w:styleId="CommentText">
    <w:name w:val="annotation text"/>
    <w:basedOn w:val="Normal"/>
    <w:link w:val="CommentTextChar"/>
    <w:unhideWhenUsed/>
    <w:rsid w:val="00354F79"/>
    <w:rPr>
      <w:sz w:val="20"/>
      <w:szCs w:val="20"/>
    </w:rPr>
  </w:style>
  <w:style w:type="character" w:customStyle="1" w:styleId="CommentTextChar">
    <w:name w:val="Comment Text Char"/>
    <w:basedOn w:val="DefaultParagraphFont"/>
    <w:link w:val="CommentText"/>
    <w:uiPriority w:val="99"/>
    <w:rsid w:val="00354F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354F79"/>
    <w:rPr>
      <w:b/>
      <w:bCs/>
    </w:rPr>
  </w:style>
  <w:style w:type="character" w:customStyle="1" w:styleId="CommentSubjectChar">
    <w:name w:val="Comment Subject Char"/>
    <w:basedOn w:val="CommentTextChar"/>
    <w:link w:val="CommentSubject"/>
    <w:uiPriority w:val="99"/>
    <w:semiHidden/>
    <w:rsid w:val="00354F79"/>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354F79"/>
    <w:rPr>
      <w:rFonts w:ascii="Tahoma" w:hAnsi="Tahoma" w:cs="Tahoma"/>
      <w:sz w:val="16"/>
      <w:szCs w:val="16"/>
    </w:rPr>
  </w:style>
  <w:style w:type="character" w:customStyle="1" w:styleId="BalloonTextChar">
    <w:name w:val="Balloon Text Char"/>
    <w:basedOn w:val="DefaultParagraphFont"/>
    <w:link w:val="BalloonText"/>
    <w:semiHidden/>
    <w:rsid w:val="00354F79"/>
    <w:rPr>
      <w:rFonts w:ascii="Tahoma" w:eastAsia="Times New Roman" w:hAnsi="Tahoma" w:cs="Tahoma"/>
      <w:sz w:val="16"/>
      <w:szCs w:val="16"/>
    </w:rPr>
  </w:style>
  <w:style w:type="paragraph" w:styleId="Header">
    <w:name w:val="header"/>
    <w:basedOn w:val="Normal"/>
    <w:link w:val="HeaderChar"/>
    <w:unhideWhenUsed/>
    <w:rsid w:val="004B429A"/>
    <w:pPr>
      <w:tabs>
        <w:tab w:val="center" w:pos="4153"/>
        <w:tab w:val="right" w:pos="8306"/>
      </w:tabs>
    </w:pPr>
  </w:style>
  <w:style w:type="character" w:customStyle="1" w:styleId="HeaderChar">
    <w:name w:val="Header Char"/>
    <w:basedOn w:val="DefaultParagraphFont"/>
    <w:link w:val="Header"/>
    <w:uiPriority w:val="99"/>
    <w:semiHidden/>
    <w:rsid w:val="004B429A"/>
    <w:rPr>
      <w:rFonts w:ascii="Times New Roman" w:eastAsia="Times New Roman" w:hAnsi="Times New Roman" w:cs="Times New Roman"/>
      <w:sz w:val="24"/>
      <w:szCs w:val="24"/>
    </w:rPr>
  </w:style>
  <w:style w:type="paragraph" w:styleId="BodyText">
    <w:name w:val="Body Text"/>
    <w:aliases w:val="Body Text1"/>
    <w:basedOn w:val="Normal"/>
    <w:link w:val="BodyTextChar"/>
    <w:unhideWhenUsed/>
    <w:rsid w:val="006C6BD0"/>
    <w:pPr>
      <w:spacing w:after="120"/>
    </w:pPr>
  </w:style>
  <w:style w:type="character" w:customStyle="1" w:styleId="BodyTextChar">
    <w:name w:val="Body Text Char"/>
    <w:aliases w:val="Body Text1 Char"/>
    <w:basedOn w:val="DefaultParagraphFont"/>
    <w:link w:val="BodyText"/>
    <w:rsid w:val="006C6BD0"/>
    <w:rPr>
      <w:rFonts w:ascii="Times New Roman" w:eastAsia="Times New Roman" w:hAnsi="Times New Roman" w:cs="Times New Roman"/>
      <w:sz w:val="24"/>
      <w:szCs w:val="24"/>
    </w:rPr>
  </w:style>
  <w:style w:type="paragraph" w:styleId="NormalWeb">
    <w:name w:val="Normal (Web)"/>
    <w:basedOn w:val="Normal"/>
    <w:link w:val="NormalWebChar"/>
    <w:rsid w:val="00930E03"/>
    <w:pPr>
      <w:spacing w:before="100" w:beforeAutospacing="1" w:after="100" w:afterAutospacing="1"/>
      <w:jc w:val="both"/>
    </w:pPr>
    <w:rPr>
      <w:lang w:val="en-GB"/>
    </w:rPr>
  </w:style>
  <w:style w:type="character" w:customStyle="1" w:styleId="NormalWebChar">
    <w:name w:val="Normal (Web) Char"/>
    <w:link w:val="NormalWeb"/>
    <w:locked/>
    <w:rsid w:val="00930E03"/>
    <w:rPr>
      <w:rFonts w:ascii="Times New Roman" w:eastAsia="Times New Roman" w:hAnsi="Times New Roman" w:cs="Times New Roman"/>
      <w:sz w:val="24"/>
      <w:szCs w:val="24"/>
      <w:lang w:val="en-GB"/>
    </w:rPr>
  </w:style>
  <w:style w:type="paragraph" w:styleId="FootnoteText">
    <w:name w:val="footnote text"/>
    <w:basedOn w:val="Normal"/>
    <w:link w:val="FootnoteTextChar"/>
    <w:rsid w:val="00A802A1"/>
    <w:rPr>
      <w:sz w:val="20"/>
      <w:szCs w:val="20"/>
      <w:lang w:val="en-US"/>
    </w:rPr>
  </w:style>
  <w:style w:type="character" w:customStyle="1" w:styleId="FootnoteTextChar">
    <w:name w:val="Footnote Text Char"/>
    <w:basedOn w:val="DefaultParagraphFont"/>
    <w:link w:val="FootnoteText"/>
    <w:rsid w:val="00A802A1"/>
    <w:rPr>
      <w:rFonts w:ascii="Times New Roman" w:eastAsia="Times New Roman" w:hAnsi="Times New Roman" w:cs="Times New Roman"/>
      <w:sz w:val="20"/>
      <w:szCs w:val="20"/>
      <w:lang w:val="en-US"/>
    </w:rPr>
  </w:style>
  <w:style w:type="character" w:styleId="FootnoteReference">
    <w:name w:val="footnote reference"/>
    <w:basedOn w:val="DefaultParagraphFont"/>
    <w:rsid w:val="00A802A1"/>
    <w:rPr>
      <w:vertAlign w:val="superscript"/>
    </w:rPr>
  </w:style>
  <w:style w:type="character" w:customStyle="1" w:styleId="Heading1Char">
    <w:name w:val="Heading 1 Char"/>
    <w:basedOn w:val="DefaultParagraphFont"/>
    <w:link w:val="Heading1"/>
    <w:rsid w:val="003B4CD8"/>
    <w:rPr>
      <w:rFonts w:ascii="Arial" w:eastAsia="Times New Roman" w:hAnsi="Arial" w:cs="Arial"/>
      <w:b/>
      <w:bCs/>
      <w:kern w:val="32"/>
      <w:sz w:val="32"/>
      <w:szCs w:val="32"/>
      <w:lang w:eastAsia="lv-LV"/>
    </w:rPr>
  </w:style>
  <w:style w:type="character" w:customStyle="1" w:styleId="Heading2Char">
    <w:name w:val="Heading 2 Char"/>
    <w:basedOn w:val="DefaultParagraphFont"/>
    <w:link w:val="Heading2"/>
    <w:rsid w:val="003B4CD8"/>
    <w:rPr>
      <w:rFonts w:ascii="Arial" w:eastAsia="Times New Roman" w:hAnsi="Arial" w:cs="Arial"/>
      <w:b/>
      <w:bCs/>
      <w:i/>
      <w:iCs/>
      <w:sz w:val="28"/>
      <w:szCs w:val="28"/>
      <w:lang w:eastAsia="lv-LV"/>
    </w:rPr>
  </w:style>
  <w:style w:type="character" w:customStyle="1" w:styleId="Heading4Char">
    <w:name w:val="Heading 4 Char"/>
    <w:basedOn w:val="DefaultParagraphFont"/>
    <w:link w:val="Heading4"/>
    <w:rsid w:val="003B4CD8"/>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3B4CD8"/>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3B4CD8"/>
    <w:rPr>
      <w:rFonts w:ascii="Times New Roman" w:eastAsia="Times New Roman" w:hAnsi="Times New Roman" w:cs="Times New Roman"/>
      <w:b/>
      <w:bCs/>
      <w:lang w:eastAsia="lv-LV"/>
    </w:rPr>
  </w:style>
  <w:style w:type="character" w:customStyle="1" w:styleId="Heading7Char">
    <w:name w:val="Heading 7 Char"/>
    <w:basedOn w:val="DefaultParagraphFont"/>
    <w:link w:val="Heading7"/>
    <w:rsid w:val="003B4CD8"/>
    <w:rPr>
      <w:rFonts w:ascii="Times New Roman" w:eastAsia="Times New Roman" w:hAnsi="Times New Roman" w:cs="Times New Roman"/>
      <w:sz w:val="24"/>
      <w:szCs w:val="24"/>
      <w:lang w:eastAsia="lv-LV"/>
    </w:rPr>
  </w:style>
  <w:style w:type="character" w:customStyle="1" w:styleId="Heading8Char">
    <w:name w:val="Heading 8 Char"/>
    <w:basedOn w:val="DefaultParagraphFont"/>
    <w:link w:val="Heading8"/>
    <w:rsid w:val="003B4CD8"/>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3B4CD8"/>
    <w:rPr>
      <w:rFonts w:ascii="Times New Roman" w:eastAsia="Times New Roman" w:hAnsi="Times New Roman" w:cs="Times New Roman"/>
      <w:i/>
      <w:iCs/>
      <w:sz w:val="28"/>
      <w:szCs w:val="24"/>
    </w:rPr>
  </w:style>
  <w:style w:type="numbering" w:customStyle="1" w:styleId="NoList1">
    <w:name w:val="No List1"/>
    <w:next w:val="NoList"/>
    <w:semiHidden/>
    <w:rsid w:val="003B4CD8"/>
  </w:style>
  <w:style w:type="paragraph" w:styleId="Title">
    <w:name w:val="Title"/>
    <w:basedOn w:val="Normal"/>
    <w:link w:val="TitleChar"/>
    <w:uiPriority w:val="99"/>
    <w:qFormat/>
    <w:rsid w:val="003B4CD8"/>
    <w:pPr>
      <w:jc w:val="center"/>
    </w:pPr>
    <w:rPr>
      <w:b/>
      <w:szCs w:val="20"/>
    </w:rPr>
  </w:style>
  <w:style w:type="character" w:customStyle="1" w:styleId="TitleChar">
    <w:name w:val="Title Char"/>
    <w:basedOn w:val="DefaultParagraphFont"/>
    <w:link w:val="Title"/>
    <w:uiPriority w:val="99"/>
    <w:rsid w:val="003B4CD8"/>
    <w:rPr>
      <w:rFonts w:ascii="Times New Roman" w:eastAsia="Times New Roman" w:hAnsi="Times New Roman" w:cs="Times New Roman"/>
      <w:b/>
      <w:sz w:val="24"/>
      <w:szCs w:val="20"/>
    </w:rPr>
  </w:style>
  <w:style w:type="paragraph" w:styleId="Subtitle">
    <w:name w:val="Subtitle"/>
    <w:basedOn w:val="Normal"/>
    <w:link w:val="SubtitleChar"/>
    <w:qFormat/>
    <w:rsid w:val="003B4CD8"/>
    <w:pPr>
      <w:jc w:val="center"/>
    </w:pPr>
    <w:rPr>
      <w:szCs w:val="20"/>
    </w:rPr>
  </w:style>
  <w:style w:type="character" w:customStyle="1" w:styleId="SubtitleChar">
    <w:name w:val="Subtitle Char"/>
    <w:basedOn w:val="DefaultParagraphFont"/>
    <w:link w:val="Subtitle"/>
    <w:rsid w:val="003B4CD8"/>
    <w:rPr>
      <w:rFonts w:ascii="Times New Roman" w:eastAsia="Times New Roman" w:hAnsi="Times New Roman" w:cs="Times New Roman"/>
      <w:sz w:val="24"/>
      <w:szCs w:val="20"/>
    </w:rPr>
  </w:style>
  <w:style w:type="paragraph" w:customStyle="1" w:styleId="naisf">
    <w:name w:val="naisf"/>
    <w:basedOn w:val="Normal"/>
    <w:rsid w:val="003B4CD8"/>
    <w:pPr>
      <w:spacing w:before="100" w:beforeAutospacing="1" w:after="100" w:afterAutospacing="1"/>
      <w:jc w:val="both"/>
    </w:pPr>
    <w:rPr>
      <w:rFonts w:eastAsia="Arial Unicode MS"/>
      <w:lang w:val="en-GB"/>
    </w:rPr>
  </w:style>
  <w:style w:type="character" w:customStyle="1" w:styleId="PamattekstsRakstz">
    <w:name w:val="Pamatteksts Rakstz."/>
    <w:rsid w:val="003B4CD8"/>
    <w:rPr>
      <w:sz w:val="24"/>
      <w:szCs w:val="24"/>
      <w:lang w:val="lv-LV" w:eastAsia="en-US" w:bidi="ar-SA"/>
    </w:rPr>
  </w:style>
  <w:style w:type="paragraph" w:styleId="BodyTextIndent3">
    <w:name w:val="Body Text Indent 3"/>
    <w:basedOn w:val="Normal"/>
    <w:link w:val="BodyTextIndent3Char"/>
    <w:rsid w:val="003B4CD8"/>
    <w:pPr>
      <w:spacing w:after="120"/>
      <w:ind w:left="283"/>
    </w:pPr>
    <w:rPr>
      <w:sz w:val="16"/>
      <w:szCs w:val="16"/>
      <w:lang w:eastAsia="lv-LV"/>
    </w:rPr>
  </w:style>
  <w:style w:type="character" w:customStyle="1" w:styleId="BodyTextIndent3Char">
    <w:name w:val="Body Text Indent 3 Char"/>
    <w:basedOn w:val="DefaultParagraphFont"/>
    <w:link w:val="BodyTextIndent3"/>
    <w:rsid w:val="003B4CD8"/>
    <w:rPr>
      <w:rFonts w:ascii="Times New Roman" w:eastAsia="Times New Roman" w:hAnsi="Times New Roman" w:cs="Times New Roman"/>
      <w:sz w:val="16"/>
      <w:szCs w:val="16"/>
      <w:lang w:eastAsia="lv-LV"/>
    </w:rPr>
  </w:style>
  <w:style w:type="table" w:styleId="TableGrid">
    <w:name w:val="Table Grid"/>
    <w:basedOn w:val="TableNormal"/>
    <w:rsid w:val="003B4CD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B4CD8"/>
    <w:pPr>
      <w:spacing w:after="120" w:line="480" w:lineRule="auto"/>
    </w:pPr>
    <w:rPr>
      <w:lang w:eastAsia="lv-LV"/>
    </w:rPr>
  </w:style>
  <w:style w:type="character" w:customStyle="1" w:styleId="BodyText2Char">
    <w:name w:val="Body Text 2 Char"/>
    <w:basedOn w:val="DefaultParagraphFont"/>
    <w:link w:val="BodyText2"/>
    <w:rsid w:val="003B4CD8"/>
    <w:rPr>
      <w:rFonts w:ascii="Times New Roman" w:eastAsia="Times New Roman" w:hAnsi="Times New Roman" w:cs="Times New Roman"/>
      <w:sz w:val="24"/>
      <w:szCs w:val="24"/>
      <w:lang w:eastAsia="lv-LV"/>
    </w:rPr>
  </w:style>
  <w:style w:type="character" w:styleId="Hyperlink">
    <w:name w:val="Hyperlink"/>
    <w:uiPriority w:val="99"/>
    <w:rsid w:val="003B4CD8"/>
    <w:rPr>
      <w:color w:val="0000FF"/>
      <w:u w:val="single"/>
    </w:rPr>
  </w:style>
  <w:style w:type="paragraph" w:styleId="BlockText">
    <w:name w:val="Block Text"/>
    <w:basedOn w:val="Normal"/>
    <w:rsid w:val="003B4CD8"/>
    <w:pPr>
      <w:spacing w:before="100" w:beforeAutospacing="1" w:after="100" w:afterAutospacing="1"/>
    </w:pPr>
    <w:rPr>
      <w:rFonts w:eastAsia="Arial Unicode MS"/>
      <w:lang w:val="en-GB"/>
    </w:rPr>
  </w:style>
  <w:style w:type="paragraph" w:customStyle="1" w:styleId="CharCharRakstzRakstz">
    <w:name w:val="Char Char Rakstz. Rakstz."/>
    <w:basedOn w:val="Normal"/>
    <w:rsid w:val="003B4CD8"/>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CharRakstzRakstzCharCharCharRakstzRakstzCharCharRakstzRakstz2CharCharRakstzRakstzCharChar">
    <w:name w:val="Char Char Rakstz. Rakstz. Char Char Rakstz. Rakstz. Char Char Char Rakstz. Rakstz. Char Char Char Rakstz. Rakstz. Char Char Rakstz. Rakstz.2 Char Char Rakstz. Rakstz. Char Char"/>
    <w:basedOn w:val="Normal"/>
    <w:rsid w:val="003B4CD8"/>
    <w:pPr>
      <w:spacing w:before="120" w:after="160" w:line="240" w:lineRule="exact"/>
      <w:ind w:firstLine="720"/>
      <w:jc w:val="both"/>
    </w:pPr>
    <w:rPr>
      <w:rFonts w:ascii="Verdana" w:hAnsi="Verdana"/>
      <w:sz w:val="20"/>
      <w:szCs w:val="20"/>
      <w:lang w:val="en-US"/>
    </w:rPr>
  </w:style>
  <w:style w:type="paragraph" w:customStyle="1" w:styleId="CharChar1RakstzRakstz">
    <w:name w:val="Char Char1 Rakstz. Rakstz."/>
    <w:basedOn w:val="Normal"/>
    <w:rsid w:val="003B4CD8"/>
    <w:pPr>
      <w:spacing w:before="120" w:after="160" w:line="240" w:lineRule="exact"/>
      <w:ind w:firstLine="720"/>
      <w:jc w:val="both"/>
    </w:pPr>
    <w:rPr>
      <w:rFonts w:ascii="Verdana" w:hAnsi="Verdana"/>
      <w:sz w:val="20"/>
      <w:szCs w:val="20"/>
      <w:lang w:val="en-US"/>
    </w:rPr>
  </w:style>
  <w:style w:type="paragraph" w:styleId="TOC3">
    <w:name w:val="toc 3"/>
    <w:basedOn w:val="Normal"/>
    <w:next w:val="Normal"/>
    <w:autoRedefine/>
    <w:rsid w:val="003B4CD8"/>
    <w:pPr>
      <w:ind w:left="520"/>
    </w:pPr>
    <w:rPr>
      <w:sz w:val="26"/>
      <w:szCs w:val="20"/>
      <w:lang w:val="en-GB"/>
    </w:rPr>
  </w:style>
  <w:style w:type="paragraph" w:styleId="ListParagraph">
    <w:name w:val="List Paragraph"/>
    <w:basedOn w:val="Normal"/>
    <w:uiPriority w:val="99"/>
    <w:qFormat/>
    <w:rsid w:val="003B4CD8"/>
    <w:pPr>
      <w:ind w:left="720"/>
    </w:pPr>
    <w:rPr>
      <w:lang w:eastAsia="lv-LV"/>
    </w:rPr>
  </w:style>
  <w:style w:type="paragraph" w:customStyle="1" w:styleId="CharChar">
    <w:name w:val="Char Char"/>
    <w:basedOn w:val="Normal"/>
    <w:rsid w:val="003B4CD8"/>
    <w:pPr>
      <w:spacing w:before="120" w:after="160" w:line="240" w:lineRule="exact"/>
      <w:ind w:firstLine="720"/>
      <w:jc w:val="both"/>
    </w:pPr>
    <w:rPr>
      <w:rFonts w:ascii="Verdana" w:hAnsi="Verdana"/>
      <w:sz w:val="20"/>
      <w:szCs w:val="20"/>
      <w:lang w:val="en-US"/>
    </w:rPr>
  </w:style>
  <w:style w:type="character" w:customStyle="1" w:styleId="tvdoctopindex">
    <w:name w:val="tv_doc_top_index"/>
    <w:basedOn w:val="DefaultParagraphFont"/>
    <w:rsid w:val="003B4CD8"/>
  </w:style>
  <w:style w:type="paragraph" w:customStyle="1" w:styleId="Normalnumbered">
    <w:name w:val="Normal_numbered"/>
    <w:basedOn w:val="Normal"/>
    <w:next w:val="Normal"/>
    <w:autoRedefine/>
    <w:rsid w:val="003B4CD8"/>
    <w:pPr>
      <w:tabs>
        <w:tab w:val="num" w:pos="0"/>
        <w:tab w:val="num" w:pos="450"/>
      </w:tabs>
      <w:spacing w:before="120"/>
      <w:ind w:left="1200" w:right="-1" w:firstLine="840"/>
      <w:jc w:val="both"/>
    </w:pPr>
    <w:rPr>
      <w:szCs w:val="20"/>
      <w:lang w:eastAsia="lv-LV"/>
    </w:rPr>
  </w:style>
  <w:style w:type="paragraph" w:styleId="Revision">
    <w:name w:val="Revision"/>
    <w:hidden/>
    <w:uiPriority w:val="99"/>
    <w:semiHidden/>
    <w:rsid w:val="003B4CD8"/>
    <w:pPr>
      <w:spacing w:after="0" w:line="240" w:lineRule="auto"/>
    </w:pPr>
    <w:rPr>
      <w:rFonts w:ascii="Times New Roman" w:eastAsia="Times New Roman" w:hAnsi="Times New Roman" w:cs="Times New Roman"/>
      <w:sz w:val="24"/>
      <w:szCs w:val="24"/>
      <w:lang w:eastAsia="lv-LV"/>
    </w:rPr>
  </w:style>
  <w:style w:type="paragraph" w:styleId="BodyText3">
    <w:name w:val="Body Text 3"/>
    <w:basedOn w:val="Normal"/>
    <w:link w:val="BodyText3Char"/>
    <w:uiPriority w:val="99"/>
    <w:semiHidden/>
    <w:unhideWhenUsed/>
    <w:rsid w:val="00F321E9"/>
    <w:pPr>
      <w:spacing w:after="120"/>
    </w:pPr>
    <w:rPr>
      <w:sz w:val="16"/>
      <w:szCs w:val="16"/>
    </w:rPr>
  </w:style>
  <w:style w:type="character" w:customStyle="1" w:styleId="BodyText3Char">
    <w:name w:val="Body Text 3 Char"/>
    <w:basedOn w:val="DefaultParagraphFont"/>
    <w:link w:val="BodyText3"/>
    <w:uiPriority w:val="99"/>
    <w:semiHidden/>
    <w:rsid w:val="00F321E9"/>
    <w:rPr>
      <w:rFonts w:ascii="Times New Roman" w:eastAsia="Times New Roman" w:hAnsi="Times New Roman" w:cs="Times New Roman"/>
      <w:sz w:val="16"/>
      <w:szCs w:val="16"/>
    </w:rPr>
  </w:style>
  <w:style w:type="paragraph" w:customStyle="1" w:styleId="Default">
    <w:name w:val="Default"/>
    <w:rsid w:val="00802EF8"/>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B4CD8"/>
    <w:pPr>
      <w:keepNext/>
      <w:spacing w:before="240" w:after="60"/>
      <w:outlineLvl w:val="0"/>
    </w:pPr>
    <w:rPr>
      <w:rFonts w:ascii="Arial" w:hAnsi="Arial" w:cs="Arial"/>
      <w:b/>
      <w:bCs/>
      <w:kern w:val="32"/>
      <w:sz w:val="32"/>
      <w:szCs w:val="32"/>
      <w:lang w:eastAsia="lv-LV"/>
    </w:rPr>
  </w:style>
  <w:style w:type="paragraph" w:styleId="Heading2">
    <w:name w:val="heading 2"/>
    <w:basedOn w:val="Normal"/>
    <w:next w:val="Normal"/>
    <w:link w:val="Heading2Char"/>
    <w:qFormat/>
    <w:rsid w:val="003B4CD8"/>
    <w:pPr>
      <w:keepNext/>
      <w:spacing w:before="240" w:after="60"/>
      <w:outlineLvl w:val="1"/>
    </w:pPr>
    <w:rPr>
      <w:rFonts w:ascii="Arial" w:hAnsi="Arial" w:cs="Arial"/>
      <w:b/>
      <w:bCs/>
      <w:i/>
      <w:iCs/>
      <w:sz w:val="28"/>
      <w:szCs w:val="28"/>
      <w:lang w:eastAsia="lv-LV"/>
    </w:rPr>
  </w:style>
  <w:style w:type="paragraph" w:styleId="Heading3">
    <w:name w:val="heading 3"/>
    <w:basedOn w:val="Normal"/>
    <w:next w:val="Normal"/>
    <w:link w:val="Heading3Char"/>
    <w:qFormat/>
    <w:rsid w:val="00E9723D"/>
    <w:pPr>
      <w:keepNext/>
      <w:spacing w:before="240" w:after="120"/>
      <w:outlineLvl w:val="2"/>
    </w:pPr>
    <w:rPr>
      <w:sz w:val="32"/>
      <w:szCs w:val="20"/>
    </w:rPr>
  </w:style>
  <w:style w:type="paragraph" w:styleId="Heading4">
    <w:name w:val="heading 4"/>
    <w:basedOn w:val="Normal"/>
    <w:next w:val="Normal"/>
    <w:link w:val="Heading4Char"/>
    <w:qFormat/>
    <w:rsid w:val="003B4CD8"/>
    <w:pPr>
      <w:keepNext/>
      <w:tabs>
        <w:tab w:val="num" w:pos="1080"/>
      </w:tabs>
      <w:spacing w:before="240" w:after="60"/>
      <w:ind w:left="864" w:hanging="864"/>
      <w:outlineLvl w:val="3"/>
    </w:pPr>
    <w:rPr>
      <w:b/>
      <w:bCs/>
      <w:sz w:val="28"/>
      <w:szCs w:val="28"/>
      <w:lang w:val="en-GB"/>
    </w:rPr>
  </w:style>
  <w:style w:type="paragraph" w:styleId="Heading5">
    <w:name w:val="heading 5"/>
    <w:basedOn w:val="Normal"/>
    <w:next w:val="Normal"/>
    <w:link w:val="Heading5Char"/>
    <w:qFormat/>
    <w:rsid w:val="003B4CD8"/>
    <w:pPr>
      <w:tabs>
        <w:tab w:val="num" w:pos="1008"/>
      </w:tabs>
      <w:spacing w:before="240" w:after="60"/>
      <w:ind w:left="1008" w:hanging="1008"/>
      <w:outlineLvl w:val="4"/>
    </w:pPr>
    <w:rPr>
      <w:b/>
      <w:bCs/>
      <w:i/>
      <w:iCs/>
      <w:sz w:val="26"/>
      <w:szCs w:val="26"/>
      <w:lang w:val="en-GB"/>
    </w:rPr>
  </w:style>
  <w:style w:type="paragraph" w:styleId="Heading6">
    <w:name w:val="heading 6"/>
    <w:basedOn w:val="Normal"/>
    <w:next w:val="Normal"/>
    <w:link w:val="Heading6Char"/>
    <w:qFormat/>
    <w:rsid w:val="003B4CD8"/>
    <w:pPr>
      <w:spacing w:before="240" w:after="60"/>
      <w:outlineLvl w:val="5"/>
    </w:pPr>
    <w:rPr>
      <w:b/>
      <w:bCs/>
      <w:sz w:val="22"/>
      <w:szCs w:val="22"/>
      <w:lang w:eastAsia="lv-LV"/>
    </w:rPr>
  </w:style>
  <w:style w:type="paragraph" w:styleId="Heading7">
    <w:name w:val="heading 7"/>
    <w:basedOn w:val="Normal"/>
    <w:next w:val="Normal"/>
    <w:link w:val="Heading7Char"/>
    <w:qFormat/>
    <w:rsid w:val="003B4CD8"/>
    <w:pPr>
      <w:spacing w:before="240" w:after="60"/>
      <w:outlineLvl w:val="6"/>
    </w:pPr>
    <w:rPr>
      <w:lang w:eastAsia="lv-LV"/>
    </w:rPr>
  </w:style>
  <w:style w:type="paragraph" w:styleId="Heading8">
    <w:name w:val="heading 8"/>
    <w:basedOn w:val="Normal"/>
    <w:next w:val="Normal"/>
    <w:link w:val="Heading8Char"/>
    <w:qFormat/>
    <w:rsid w:val="003B4CD8"/>
    <w:pPr>
      <w:tabs>
        <w:tab w:val="num" w:pos="1440"/>
      </w:tabs>
      <w:spacing w:before="240" w:after="60"/>
      <w:ind w:left="1440" w:hanging="1440"/>
      <w:outlineLvl w:val="7"/>
    </w:pPr>
    <w:rPr>
      <w:i/>
      <w:iCs/>
      <w:lang w:val="en-GB"/>
    </w:rPr>
  </w:style>
  <w:style w:type="paragraph" w:styleId="Heading9">
    <w:name w:val="heading 9"/>
    <w:basedOn w:val="Normal"/>
    <w:next w:val="Normal"/>
    <w:link w:val="Heading9Char"/>
    <w:qFormat/>
    <w:rsid w:val="003B4CD8"/>
    <w:pPr>
      <w:keepNext/>
      <w:ind w:left="900" w:hanging="540"/>
      <w:jc w:val="center"/>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9723D"/>
    <w:rPr>
      <w:rFonts w:ascii="Times New Roman" w:eastAsia="Times New Roman" w:hAnsi="Times New Roman" w:cs="Times New Roman"/>
      <w:sz w:val="32"/>
      <w:szCs w:val="20"/>
    </w:rPr>
  </w:style>
  <w:style w:type="character" w:styleId="PageNumber">
    <w:name w:val="page number"/>
    <w:basedOn w:val="DefaultParagraphFont"/>
    <w:rsid w:val="00E9723D"/>
  </w:style>
  <w:style w:type="paragraph" w:styleId="Footer">
    <w:name w:val="footer"/>
    <w:basedOn w:val="Normal"/>
    <w:link w:val="FooterChar"/>
    <w:uiPriority w:val="99"/>
    <w:rsid w:val="00E9723D"/>
    <w:pPr>
      <w:tabs>
        <w:tab w:val="center" w:pos="4320"/>
        <w:tab w:val="right" w:pos="8640"/>
      </w:tabs>
      <w:spacing w:before="120"/>
      <w:jc w:val="both"/>
    </w:pPr>
    <w:rPr>
      <w:szCs w:val="20"/>
    </w:rPr>
  </w:style>
  <w:style w:type="character" w:customStyle="1" w:styleId="FooterChar">
    <w:name w:val="Footer Char"/>
    <w:basedOn w:val="DefaultParagraphFont"/>
    <w:link w:val="Footer"/>
    <w:uiPriority w:val="99"/>
    <w:rsid w:val="00E9723D"/>
    <w:rPr>
      <w:rFonts w:ascii="Times New Roman" w:eastAsia="Times New Roman" w:hAnsi="Times New Roman" w:cs="Times New Roman"/>
      <w:sz w:val="24"/>
      <w:szCs w:val="20"/>
    </w:rPr>
  </w:style>
  <w:style w:type="paragraph" w:styleId="BodyTextIndent2">
    <w:name w:val="Body Text Indent 2"/>
    <w:basedOn w:val="Normal"/>
    <w:link w:val="BodyTextIndent2Char"/>
    <w:rsid w:val="00E9723D"/>
    <w:pPr>
      <w:spacing w:after="120" w:line="480" w:lineRule="auto"/>
      <w:ind w:left="283"/>
    </w:pPr>
  </w:style>
  <w:style w:type="character" w:customStyle="1" w:styleId="BodyTextIndent2Char">
    <w:name w:val="Body Text Indent 2 Char"/>
    <w:basedOn w:val="DefaultParagraphFont"/>
    <w:link w:val="BodyTextIndent2"/>
    <w:rsid w:val="00E9723D"/>
    <w:rPr>
      <w:rFonts w:ascii="Times New Roman" w:eastAsia="Times New Roman" w:hAnsi="Times New Roman" w:cs="Times New Roman"/>
      <w:sz w:val="24"/>
      <w:szCs w:val="24"/>
    </w:rPr>
  </w:style>
  <w:style w:type="paragraph" w:styleId="BodyTextIndent">
    <w:name w:val="Body Text Indent"/>
    <w:basedOn w:val="Normal"/>
    <w:link w:val="BodyTextIndentChar"/>
    <w:rsid w:val="00E9723D"/>
    <w:pPr>
      <w:spacing w:after="120"/>
      <w:ind w:left="283"/>
    </w:pPr>
  </w:style>
  <w:style w:type="character" w:customStyle="1" w:styleId="BodyTextIndentChar">
    <w:name w:val="Body Text Indent Char"/>
    <w:basedOn w:val="DefaultParagraphFont"/>
    <w:link w:val="BodyTextIndent"/>
    <w:rsid w:val="00E9723D"/>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54F79"/>
    <w:rPr>
      <w:sz w:val="16"/>
      <w:szCs w:val="16"/>
    </w:rPr>
  </w:style>
  <w:style w:type="paragraph" w:styleId="CommentText">
    <w:name w:val="annotation text"/>
    <w:basedOn w:val="Normal"/>
    <w:link w:val="CommentTextChar"/>
    <w:unhideWhenUsed/>
    <w:rsid w:val="00354F79"/>
    <w:rPr>
      <w:sz w:val="20"/>
      <w:szCs w:val="20"/>
    </w:rPr>
  </w:style>
  <w:style w:type="character" w:customStyle="1" w:styleId="CommentTextChar">
    <w:name w:val="Comment Text Char"/>
    <w:basedOn w:val="DefaultParagraphFont"/>
    <w:link w:val="CommentText"/>
    <w:uiPriority w:val="99"/>
    <w:rsid w:val="00354F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354F79"/>
    <w:rPr>
      <w:b/>
      <w:bCs/>
    </w:rPr>
  </w:style>
  <w:style w:type="character" w:customStyle="1" w:styleId="CommentSubjectChar">
    <w:name w:val="Comment Subject Char"/>
    <w:basedOn w:val="CommentTextChar"/>
    <w:link w:val="CommentSubject"/>
    <w:uiPriority w:val="99"/>
    <w:semiHidden/>
    <w:rsid w:val="00354F79"/>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354F79"/>
    <w:rPr>
      <w:rFonts w:ascii="Tahoma" w:hAnsi="Tahoma" w:cs="Tahoma"/>
      <w:sz w:val="16"/>
      <w:szCs w:val="16"/>
    </w:rPr>
  </w:style>
  <w:style w:type="character" w:customStyle="1" w:styleId="BalloonTextChar">
    <w:name w:val="Balloon Text Char"/>
    <w:basedOn w:val="DefaultParagraphFont"/>
    <w:link w:val="BalloonText"/>
    <w:semiHidden/>
    <w:rsid w:val="00354F79"/>
    <w:rPr>
      <w:rFonts w:ascii="Tahoma" w:eastAsia="Times New Roman" w:hAnsi="Tahoma" w:cs="Tahoma"/>
      <w:sz w:val="16"/>
      <w:szCs w:val="16"/>
    </w:rPr>
  </w:style>
  <w:style w:type="paragraph" w:styleId="Header">
    <w:name w:val="header"/>
    <w:basedOn w:val="Normal"/>
    <w:link w:val="HeaderChar"/>
    <w:unhideWhenUsed/>
    <w:rsid w:val="004B429A"/>
    <w:pPr>
      <w:tabs>
        <w:tab w:val="center" w:pos="4153"/>
        <w:tab w:val="right" w:pos="8306"/>
      </w:tabs>
    </w:pPr>
  </w:style>
  <w:style w:type="character" w:customStyle="1" w:styleId="HeaderChar">
    <w:name w:val="Header Char"/>
    <w:basedOn w:val="DefaultParagraphFont"/>
    <w:link w:val="Header"/>
    <w:uiPriority w:val="99"/>
    <w:semiHidden/>
    <w:rsid w:val="004B429A"/>
    <w:rPr>
      <w:rFonts w:ascii="Times New Roman" w:eastAsia="Times New Roman" w:hAnsi="Times New Roman" w:cs="Times New Roman"/>
      <w:sz w:val="24"/>
      <w:szCs w:val="24"/>
    </w:rPr>
  </w:style>
  <w:style w:type="paragraph" w:styleId="BodyText">
    <w:name w:val="Body Text"/>
    <w:aliases w:val="Body Text1"/>
    <w:basedOn w:val="Normal"/>
    <w:link w:val="BodyTextChar"/>
    <w:unhideWhenUsed/>
    <w:rsid w:val="006C6BD0"/>
    <w:pPr>
      <w:spacing w:after="120"/>
    </w:pPr>
  </w:style>
  <w:style w:type="character" w:customStyle="1" w:styleId="BodyTextChar">
    <w:name w:val="Body Text Char"/>
    <w:aliases w:val="Body Text1 Char"/>
    <w:basedOn w:val="DefaultParagraphFont"/>
    <w:link w:val="BodyText"/>
    <w:rsid w:val="006C6BD0"/>
    <w:rPr>
      <w:rFonts w:ascii="Times New Roman" w:eastAsia="Times New Roman" w:hAnsi="Times New Roman" w:cs="Times New Roman"/>
      <w:sz w:val="24"/>
      <w:szCs w:val="24"/>
    </w:rPr>
  </w:style>
  <w:style w:type="paragraph" w:styleId="NormalWeb">
    <w:name w:val="Normal (Web)"/>
    <w:basedOn w:val="Normal"/>
    <w:link w:val="NormalWebChar"/>
    <w:rsid w:val="00930E03"/>
    <w:pPr>
      <w:spacing w:before="100" w:beforeAutospacing="1" w:after="100" w:afterAutospacing="1"/>
      <w:jc w:val="both"/>
    </w:pPr>
    <w:rPr>
      <w:lang w:val="en-GB"/>
    </w:rPr>
  </w:style>
  <w:style w:type="character" w:customStyle="1" w:styleId="NormalWebChar">
    <w:name w:val="Normal (Web) Char"/>
    <w:link w:val="NormalWeb"/>
    <w:locked/>
    <w:rsid w:val="00930E03"/>
    <w:rPr>
      <w:rFonts w:ascii="Times New Roman" w:eastAsia="Times New Roman" w:hAnsi="Times New Roman" w:cs="Times New Roman"/>
      <w:sz w:val="24"/>
      <w:szCs w:val="24"/>
      <w:lang w:val="en-GB"/>
    </w:rPr>
  </w:style>
  <w:style w:type="paragraph" w:styleId="FootnoteText">
    <w:name w:val="footnote text"/>
    <w:basedOn w:val="Normal"/>
    <w:link w:val="FootnoteTextChar"/>
    <w:rsid w:val="00A802A1"/>
    <w:rPr>
      <w:sz w:val="20"/>
      <w:szCs w:val="20"/>
      <w:lang w:val="en-US"/>
    </w:rPr>
  </w:style>
  <w:style w:type="character" w:customStyle="1" w:styleId="FootnoteTextChar">
    <w:name w:val="Footnote Text Char"/>
    <w:basedOn w:val="DefaultParagraphFont"/>
    <w:link w:val="FootnoteText"/>
    <w:rsid w:val="00A802A1"/>
    <w:rPr>
      <w:rFonts w:ascii="Times New Roman" w:eastAsia="Times New Roman" w:hAnsi="Times New Roman" w:cs="Times New Roman"/>
      <w:sz w:val="20"/>
      <w:szCs w:val="20"/>
      <w:lang w:val="en-US"/>
    </w:rPr>
  </w:style>
  <w:style w:type="character" w:styleId="FootnoteReference">
    <w:name w:val="footnote reference"/>
    <w:basedOn w:val="DefaultParagraphFont"/>
    <w:rsid w:val="00A802A1"/>
    <w:rPr>
      <w:vertAlign w:val="superscript"/>
    </w:rPr>
  </w:style>
  <w:style w:type="character" w:customStyle="1" w:styleId="Heading1Char">
    <w:name w:val="Heading 1 Char"/>
    <w:basedOn w:val="DefaultParagraphFont"/>
    <w:link w:val="Heading1"/>
    <w:rsid w:val="003B4CD8"/>
    <w:rPr>
      <w:rFonts w:ascii="Arial" w:eastAsia="Times New Roman" w:hAnsi="Arial" w:cs="Arial"/>
      <w:b/>
      <w:bCs/>
      <w:kern w:val="32"/>
      <w:sz w:val="32"/>
      <w:szCs w:val="32"/>
      <w:lang w:eastAsia="lv-LV"/>
    </w:rPr>
  </w:style>
  <w:style w:type="character" w:customStyle="1" w:styleId="Heading2Char">
    <w:name w:val="Heading 2 Char"/>
    <w:basedOn w:val="DefaultParagraphFont"/>
    <w:link w:val="Heading2"/>
    <w:rsid w:val="003B4CD8"/>
    <w:rPr>
      <w:rFonts w:ascii="Arial" w:eastAsia="Times New Roman" w:hAnsi="Arial" w:cs="Arial"/>
      <w:b/>
      <w:bCs/>
      <w:i/>
      <w:iCs/>
      <w:sz w:val="28"/>
      <w:szCs w:val="28"/>
      <w:lang w:eastAsia="lv-LV"/>
    </w:rPr>
  </w:style>
  <w:style w:type="character" w:customStyle="1" w:styleId="Heading4Char">
    <w:name w:val="Heading 4 Char"/>
    <w:basedOn w:val="DefaultParagraphFont"/>
    <w:link w:val="Heading4"/>
    <w:rsid w:val="003B4CD8"/>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3B4CD8"/>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3B4CD8"/>
    <w:rPr>
      <w:rFonts w:ascii="Times New Roman" w:eastAsia="Times New Roman" w:hAnsi="Times New Roman" w:cs="Times New Roman"/>
      <w:b/>
      <w:bCs/>
      <w:lang w:eastAsia="lv-LV"/>
    </w:rPr>
  </w:style>
  <w:style w:type="character" w:customStyle="1" w:styleId="Heading7Char">
    <w:name w:val="Heading 7 Char"/>
    <w:basedOn w:val="DefaultParagraphFont"/>
    <w:link w:val="Heading7"/>
    <w:rsid w:val="003B4CD8"/>
    <w:rPr>
      <w:rFonts w:ascii="Times New Roman" w:eastAsia="Times New Roman" w:hAnsi="Times New Roman" w:cs="Times New Roman"/>
      <w:sz w:val="24"/>
      <w:szCs w:val="24"/>
      <w:lang w:eastAsia="lv-LV"/>
    </w:rPr>
  </w:style>
  <w:style w:type="character" w:customStyle="1" w:styleId="Heading8Char">
    <w:name w:val="Heading 8 Char"/>
    <w:basedOn w:val="DefaultParagraphFont"/>
    <w:link w:val="Heading8"/>
    <w:rsid w:val="003B4CD8"/>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3B4CD8"/>
    <w:rPr>
      <w:rFonts w:ascii="Times New Roman" w:eastAsia="Times New Roman" w:hAnsi="Times New Roman" w:cs="Times New Roman"/>
      <w:i/>
      <w:iCs/>
      <w:sz w:val="28"/>
      <w:szCs w:val="24"/>
    </w:rPr>
  </w:style>
  <w:style w:type="numbering" w:customStyle="1" w:styleId="NoList1">
    <w:name w:val="No List1"/>
    <w:next w:val="NoList"/>
    <w:semiHidden/>
    <w:rsid w:val="003B4CD8"/>
  </w:style>
  <w:style w:type="paragraph" w:styleId="Title">
    <w:name w:val="Title"/>
    <w:basedOn w:val="Normal"/>
    <w:link w:val="TitleChar"/>
    <w:uiPriority w:val="99"/>
    <w:qFormat/>
    <w:rsid w:val="003B4CD8"/>
    <w:pPr>
      <w:jc w:val="center"/>
    </w:pPr>
    <w:rPr>
      <w:b/>
      <w:szCs w:val="20"/>
    </w:rPr>
  </w:style>
  <w:style w:type="character" w:customStyle="1" w:styleId="TitleChar">
    <w:name w:val="Title Char"/>
    <w:basedOn w:val="DefaultParagraphFont"/>
    <w:link w:val="Title"/>
    <w:uiPriority w:val="99"/>
    <w:rsid w:val="003B4CD8"/>
    <w:rPr>
      <w:rFonts w:ascii="Times New Roman" w:eastAsia="Times New Roman" w:hAnsi="Times New Roman" w:cs="Times New Roman"/>
      <w:b/>
      <w:sz w:val="24"/>
      <w:szCs w:val="20"/>
    </w:rPr>
  </w:style>
  <w:style w:type="paragraph" w:styleId="Subtitle">
    <w:name w:val="Subtitle"/>
    <w:basedOn w:val="Normal"/>
    <w:link w:val="SubtitleChar"/>
    <w:qFormat/>
    <w:rsid w:val="003B4CD8"/>
    <w:pPr>
      <w:jc w:val="center"/>
    </w:pPr>
    <w:rPr>
      <w:szCs w:val="20"/>
    </w:rPr>
  </w:style>
  <w:style w:type="character" w:customStyle="1" w:styleId="SubtitleChar">
    <w:name w:val="Subtitle Char"/>
    <w:basedOn w:val="DefaultParagraphFont"/>
    <w:link w:val="Subtitle"/>
    <w:rsid w:val="003B4CD8"/>
    <w:rPr>
      <w:rFonts w:ascii="Times New Roman" w:eastAsia="Times New Roman" w:hAnsi="Times New Roman" w:cs="Times New Roman"/>
      <w:sz w:val="24"/>
      <w:szCs w:val="20"/>
    </w:rPr>
  </w:style>
  <w:style w:type="paragraph" w:customStyle="1" w:styleId="naisf">
    <w:name w:val="naisf"/>
    <w:basedOn w:val="Normal"/>
    <w:rsid w:val="003B4CD8"/>
    <w:pPr>
      <w:spacing w:before="100" w:beforeAutospacing="1" w:after="100" w:afterAutospacing="1"/>
      <w:jc w:val="both"/>
    </w:pPr>
    <w:rPr>
      <w:rFonts w:eastAsia="Arial Unicode MS"/>
      <w:lang w:val="en-GB"/>
    </w:rPr>
  </w:style>
  <w:style w:type="character" w:customStyle="1" w:styleId="PamattekstsRakstz">
    <w:name w:val="Pamatteksts Rakstz."/>
    <w:rsid w:val="003B4CD8"/>
    <w:rPr>
      <w:sz w:val="24"/>
      <w:szCs w:val="24"/>
      <w:lang w:val="lv-LV" w:eastAsia="en-US" w:bidi="ar-SA"/>
    </w:rPr>
  </w:style>
  <w:style w:type="paragraph" w:styleId="BodyTextIndent3">
    <w:name w:val="Body Text Indent 3"/>
    <w:basedOn w:val="Normal"/>
    <w:link w:val="BodyTextIndent3Char"/>
    <w:rsid w:val="003B4CD8"/>
    <w:pPr>
      <w:spacing w:after="120"/>
      <w:ind w:left="283"/>
    </w:pPr>
    <w:rPr>
      <w:sz w:val="16"/>
      <w:szCs w:val="16"/>
      <w:lang w:eastAsia="lv-LV"/>
    </w:rPr>
  </w:style>
  <w:style w:type="character" w:customStyle="1" w:styleId="BodyTextIndent3Char">
    <w:name w:val="Body Text Indent 3 Char"/>
    <w:basedOn w:val="DefaultParagraphFont"/>
    <w:link w:val="BodyTextIndent3"/>
    <w:rsid w:val="003B4CD8"/>
    <w:rPr>
      <w:rFonts w:ascii="Times New Roman" w:eastAsia="Times New Roman" w:hAnsi="Times New Roman" w:cs="Times New Roman"/>
      <w:sz w:val="16"/>
      <w:szCs w:val="16"/>
      <w:lang w:eastAsia="lv-LV"/>
    </w:rPr>
  </w:style>
  <w:style w:type="table" w:styleId="TableGrid">
    <w:name w:val="Table Grid"/>
    <w:basedOn w:val="TableNormal"/>
    <w:rsid w:val="003B4CD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B4CD8"/>
    <w:pPr>
      <w:spacing w:after="120" w:line="480" w:lineRule="auto"/>
    </w:pPr>
    <w:rPr>
      <w:lang w:eastAsia="lv-LV"/>
    </w:rPr>
  </w:style>
  <w:style w:type="character" w:customStyle="1" w:styleId="BodyText2Char">
    <w:name w:val="Body Text 2 Char"/>
    <w:basedOn w:val="DefaultParagraphFont"/>
    <w:link w:val="BodyText2"/>
    <w:rsid w:val="003B4CD8"/>
    <w:rPr>
      <w:rFonts w:ascii="Times New Roman" w:eastAsia="Times New Roman" w:hAnsi="Times New Roman" w:cs="Times New Roman"/>
      <w:sz w:val="24"/>
      <w:szCs w:val="24"/>
      <w:lang w:eastAsia="lv-LV"/>
    </w:rPr>
  </w:style>
  <w:style w:type="character" w:styleId="Hyperlink">
    <w:name w:val="Hyperlink"/>
    <w:uiPriority w:val="99"/>
    <w:rsid w:val="003B4CD8"/>
    <w:rPr>
      <w:color w:val="0000FF"/>
      <w:u w:val="single"/>
    </w:rPr>
  </w:style>
  <w:style w:type="paragraph" w:styleId="BlockText">
    <w:name w:val="Block Text"/>
    <w:basedOn w:val="Normal"/>
    <w:rsid w:val="003B4CD8"/>
    <w:pPr>
      <w:spacing w:before="100" w:beforeAutospacing="1" w:after="100" w:afterAutospacing="1"/>
    </w:pPr>
    <w:rPr>
      <w:rFonts w:eastAsia="Arial Unicode MS"/>
      <w:lang w:val="en-GB"/>
    </w:rPr>
  </w:style>
  <w:style w:type="paragraph" w:customStyle="1" w:styleId="CharCharRakstzRakstz">
    <w:name w:val="Char Char Rakstz. Rakstz."/>
    <w:basedOn w:val="Normal"/>
    <w:rsid w:val="003B4CD8"/>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CharRakstzRakstzCharCharCharRakstzRakstzCharCharRakstzRakstz2CharCharRakstzRakstzCharChar">
    <w:name w:val="Char Char Rakstz. Rakstz. Char Char Rakstz. Rakstz. Char Char Char Rakstz. Rakstz. Char Char Char Rakstz. Rakstz. Char Char Rakstz. Rakstz.2 Char Char Rakstz. Rakstz. Char Char"/>
    <w:basedOn w:val="Normal"/>
    <w:rsid w:val="003B4CD8"/>
    <w:pPr>
      <w:spacing w:before="120" w:after="160" w:line="240" w:lineRule="exact"/>
      <w:ind w:firstLine="720"/>
      <w:jc w:val="both"/>
    </w:pPr>
    <w:rPr>
      <w:rFonts w:ascii="Verdana" w:hAnsi="Verdana"/>
      <w:sz w:val="20"/>
      <w:szCs w:val="20"/>
      <w:lang w:val="en-US"/>
    </w:rPr>
  </w:style>
  <w:style w:type="paragraph" w:customStyle="1" w:styleId="CharChar1RakstzRakstz">
    <w:name w:val="Char Char1 Rakstz. Rakstz."/>
    <w:basedOn w:val="Normal"/>
    <w:rsid w:val="003B4CD8"/>
    <w:pPr>
      <w:spacing w:before="120" w:after="160" w:line="240" w:lineRule="exact"/>
      <w:ind w:firstLine="720"/>
      <w:jc w:val="both"/>
    </w:pPr>
    <w:rPr>
      <w:rFonts w:ascii="Verdana" w:hAnsi="Verdana"/>
      <w:sz w:val="20"/>
      <w:szCs w:val="20"/>
      <w:lang w:val="en-US"/>
    </w:rPr>
  </w:style>
  <w:style w:type="paragraph" w:styleId="TOC3">
    <w:name w:val="toc 3"/>
    <w:basedOn w:val="Normal"/>
    <w:next w:val="Normal"/>
    <w:autoRedefine/>
    <w:rsid w:val="003B4CD8"/>
    <w:pPr>
      <w:ind w:left="520"/>
    </w:pPr>
    <w:rPr>
      <w:sz w:val="26"/>
      <w:szCs w:val="20"/>
      <w:lang w:val="en-GB"/>
    </w:rPr>
  </w:style>
  <w:style w:type="paragraph" w:styleId="ListParagraph">
    <w:name w:val="List Paragraph"/>
    <w:basedOn w:val="Normal"/>
    <w:uiPriority w:val="99"/>
    <w:qFormat/>
    <w:rsid w:val="003B4CD8"/>
    <w:pPr>
      <w:ind w:left="720"/>
    </w:pPr>
    <w:rPr>
      <w:lang w:eastAsia="lv-LV"/>
    </w:rPr>
  </w:style>
  <w:style w:type="paragraph" w:customStyle="1" w:styleId="CharChar">
    <w:name w:val="Char Char"/>
    <w:basedOn w:val="Normal"/>
    <w:rsid w:val="003B4CD8"/>
    <w:pPr>
      <w:spacing w:before="120" w:after="160" w:line="240" w:lineRule="exact"/>
      <w:ind w:firstLine="720"/>
      <w:jc w:val="both"/>
    </w:pPr>
    <w:rPr>
      <w:rFonts w:ascii="Verdana" w:hAnsi="Verdana"/>
      <w:sz w:val="20"/>
      <w:szCs w:val="20"/>
      <w:lang w:val="en-US"/>
    </w:rPr>
  </w:style>
  <w:style w:type="character" w:customStyle="1" w:styleId="tvdoctopindex">
    <w:name w:val="tv_doc_top_index"/>
    <w:basedOn w:val="DefaultParagraphFont"/>
    <w:rsid w:val="003B4CD8"/>
  </w:style>
  <w:style w:type="paragraph" w:customStyle="1" w:styleId="Normalnumbered">
    <w:name w:val="Normal_numbered"/>
    <w:basedOn w:val="Normal"/>
    <w:next w:val="Normal"/>
    <w:autoRedefine/>
    <w:rsid w:val="003B4CD8"/>
    <w:pPr>
      <w:tabs>
        <w:tab w:val="num" w:pos="0"/>
        <w:tab w:val="num" w:pos="450"/>
      </w:tabs>
      <w:spacing w:before="120"/>
      <w:ind w:left="1200" w:right="-1" w:firstLine="840"/>
      <w:jc w:val="both"/>
    </w:pPr>
    <w:rPr>
      <w:szCs w:val="20"/>
      <w:lang w:eastAsia="lv-LV"/>
    </w:rPr>
  </w:style>
  <w:style w:type="paragraph" w:styleId="Revision">
    <w:name w:val="Revision"/>
    <w:hidden/>
    <w:uiPriority w:val="99"/>
    <w:semiHidden/>
    <w:rsid w:val="003B4CD8"/>
    <w:pPr>
      <w:spacing w:after="0" w:line="240" w:lineRule="auto"/>
    </w:pPr>
    <w:rPr>
      <w:rFonts w:ascii="Times New Roman" w:eastAsia="Times New Roman" w:hAnsi="Times New Roman" w:cs="Times New Roman"/>
      <w:sz w:val="24"/>
      <w:szCs w:val="24"/>
      <w:lang w:eastAsia="lv-LV"/>
    </w:rPr>
  </w:style>
  <w:style w:type="paragraph" w:styleId="BodyText3">
    <w:name w:val="Body Text 3"/>
    <w:basedOn w:val="Normal"/>
    <w:link w:val="BodyText3Char"/>
    <w:uiPriority w:val="99"/>
    <w:semiHidden/>
    <w:unhideWhenUsed/>
    <w:rsid w:val="00F321E9"/>
    <w:pPr>
      <w:spacing w:after="120"/>
    </w:pPr>
    <w:rPr>
      <w:sz w:val="16"/>
      <w:szCs w:val="16"/>
    </w:rPr>
  </w:style>
  <w:style w:type="character" w:customStyle="1" w:styleId="BodyText3Char">
    <w:name w:val="Body Text 3 Char"/>
    <w:basedOn w:val="DefaultParagraphFont"/>
    <w:link w:val="BodyText3"/>
    <w:uiPriority w:val="99"/>
    <w:semiHidden/>
    <w:rsid w:val="00F321E9"/>
    <w:rPr>
      <w:rFonts w:ascii="Times New Roman" w:eastAsia="Times New Roman" w:hAnsi="Times New Roman" w:cs="Times New Roman"/>
      <w:sz w:val="16"/>
      <w:szCs w:val="16"/>
    </w:rPr>
  </w:style>
  <w:style w:type="paragraph" w:customStyle="1" w:styleId="Default">
    <w:name w:val="Default"/>
    <w:rsid w:val="00802EF8"/>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122437">
      <w:bodyDiv w:val="1"/>
      <w:marLeft w:val="0"/>
      <w:marRight w:val="0"/>
      <w:marTop w:val="0"/>
      <w:marBottom w:val="0"/>
      <w:divBdr>
        <w:top w:val="none" w:sz="0" w:space="0" w:color="auto"/>
        <w:left w:val="none" w:sz="0" w:space="0" w:color="auto"/>
        <w:bottom w:val="none" w:sz="0" w:space="0" w:color="auto"/>
        <w:right w:val="none" w:sz="0" w:space="0" w:color="auto"/>
      </w:divBdr>
    </w:div>
    <w:div w:id="157030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ilsetsaimnieciba.lv/par-pilsetsaimniecibu/dokument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6BE43-F073-4546-A185-5990FA7F1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17</Pages>
  <Words>23470</Words>
  <Characters>13378</Characters>
  <Application>Microsoft Office Word</Application>
  <DocSecurity>0</DocSecurity>
  <Lines>111</Lines>
  <Paragraphs>73</Paragraphs>
  <ScaleCrop>false</ScaleCrop>
  <HeadingPairs>
    <vt:vector size="2" baseType="variant">
      <vt:variant>
        <vt:lpstr>Title</vt:lpstr>
      </vt:variant>
      <vt:variant>
        <vt:i4>1</vt:i4>
      </vt:variant>
    </vt:vector>
  </HeadingPairs>
  <TitlesOfParts>
    <vt:vector size="1" baseType="lpstr">
      <vt:lpstr/>
    </vt:vector>
  </TitlesOfParts>
  <Company>JPPA Pilsetsaimnieciba</Company>
  <LinksUpToDate>false</LinksUpToDate>
  <CharactersWithSpaces>36775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dc:creator>
  <cp:lastModifiedBy>Anna Rubene</cp:lastModifiedBy>
  <cp:revision>6</cp:revision>
  <cp:lastPrinted>2014-09-08T14:48:00Z</cp:lastPrinted>
  <dcterms:created xsi:type="dcterms:W3CDTF">2014-10-08T07:58:00Z</dcterms:created>
  <dcterms:modified xsi:type="dcterms:W3CDTF">2014-10-09T12:14:00Z</dcterms:modified>
</cp:coreProperties>
</file>