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FB" w:rsidRDefault="00224BFB" w:rsidP="007E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Apstiprināts ar</w:t>
      </w:r>
    </w:p>
    <w:p w:rsidR="00541CF3" w:rsidRDefault="009C5D9E" w:rsidP="007E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D9E">
        <w:rPr>
          <w:rFonts w:ascii="Times New Roman" w:hAnsi="Times New Roman" w:cs="Times New Roman"/>
          <w:sz w:val="24"/>
          <w:szCs w:val="24"/>
        </w:rPr>
        <w:t xml:space="preserve">Jelgavas pilsētas domes </w:t>
      </w:r>
    </w:p>
    <w:p w:rsidR="009C5D9E" w:rsidRDefault="009C5D9E" w:rsidP="007E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D9E">
        <w:rPr>
          <w:rFonts w:ascii="Times New Roman" w:hAnsi="Times New Roman" w:cs="Times New Roman"/>
          <w:sz w:val="24"/>
          <w:szCs w:val="24"/>
        </w:rPr>
        <w:t>2</w:t>
      </w:r>
      <w:r w:rsidR="00B36DA7">
        <w:rPr>
          <w:rFonts w:ascii="Times New Roman" w:hAnsi="Times New Roman" w:cs="Times New Roman"/>
          <w:sz w:val="24"/>
          <w:szCs w:val="24"/>
        </w:rPr>
        <w:t>6</w:t>
      </w:r>
      <w:r w:rsidRPr="009C5D9E">
        <w:rPr>
          <w:rFonts w:ascii="Times New Roman" w:hAnsi="Times New Roman" w:cs="Times New Roman"/>
          <w:sz w:val="24"/>
          <w:szCs w:val="24"/>
        </w:rPr>
        <w:t xml:space="preserve">.05.2016. </w:t>
      </w:r>
      <w:r w:rsidR="00D77839" w:rsidRPr="009C5D9E">
        <w:rPr>
          <w:rFonts w:ascii="Times New Roman" w:hAnsi="Times New Roman" w:cs="Times New Roman"/>
          <w:sz w:val="24"/>
          <w:szCs w:val="24"/>
        </w:rPr>
        <w:t>lēmum</w:t>
      </w:r>
      <w:r w:rsidR="00D77839">
        <w:rPr>
          <w:rFonts w:ascii="Times New Roman" w:hAnsi="Times New Roman" w:cs="Times New Roman"/>
          <w:sz w:val="24"/>
          <w:szCs w:val="24"/>
        </w:rPr>
        <w:t>u</w:t>
      </w:r>
      <w:r w:rsidR="00D77839" w:rsidRPr="009C5D9E">
        <w:rPr>
          <w:rFonts w:ascii="Times New Roman" w:hAnsi="Times New Roman" w:cs="Times New Roman"/>
          <w:sz w:val="24"/>
          <w:szCs w:val="24"/>
        </w:rPr>
        <w:t xml:space="preserve"> </w:t>
      </w:r>
      <w:r w:rsidRPr="009C5D9E">
        <w:rPr>
          <w:rFonts w:ascii="Times New Roman" w:hAnsi="Times New Roman" w:cs="Times New Roman"/>
          <w:sz w:val="24"/>
          <w:szCs w:val="24"/>
        </w:rPr>
        <w:t>Nr</w:t>
      </w:r>
      <w:r w:rsidR="00224BFB" w:rsidRPr="009C5D9E">
        <w:rPr>
          <w:rFonts w:ascii="Times New Roman" w:hAnsi="Times New Roman" w:cs="Times New Roman"/>
          <w:sz w:val="24"/>
          <w:szCs w:val="24"/>
        </w:rPr>
        <w:t>.</w:t>
      </w:r>
      <w:r w:rsidR="00224BFB">
        <w:rPr>
          <w:rFonts w:ascii="Times New Roman" w:hAnsi="Times New Roman" w:cs="Times New Roman"/>
          <w:sz w:val="24"/>
          <w:szCs w:val="24"/>
        </w:rPr>
        <w:t>6/3</w:t>
      </w:r>
    </w:p>
    <w:p w:rsidR="00224BFB" w:rsidRDefault="00224BFB" w:rsidP="007E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D9E" w:rsidRDefault="009C5D9E" w:rsidP="009C5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54CF" w:rsidRDefault="00EA54CF" w:rsidP="00007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8714ED" w:rsidRDefault="00273B37" w:rsidP="00007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714ED">
        <w:rPr>
          <w:rFonts w:ascii="Times New Roman" w:hAnsi="Times New Roman" w:cs="Times New Roman"/>
          <w:b/>
          <w:sz w:val="24"/>
          <w:szCs w:val="24"/>
        </w:rPr>
        <w:t xml:space="preserve">Pašvaldības atbalsta piešķiršanas kārtība </w:t>
      </w:r>
    </w:p>
    <w:p w:rsidR="008348CB" w:rsidRDefault="00284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privāt</w:t>
      </w:r>
      <w:r w:rsidR="00E55529">
        <w:rPr>
          <w:rFonts w:ascii="Times New Roman" w:hAnsi="Times New Roman" w:cs="Times New Roman"/>
          <w:b/>
          <w:sz w:val="24"/>
          <w:szCs w:val="24"/>
        </w:rPr>
        <w:t>aja</w:t>
      </w:r>
      <w:r w:rsidR="00701300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bērnu uzraudzības pakalpojumu sniedzēj</w:t>
      </w:r>
      <w:r w:rsidR="0070130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73B37">
        <w:rPr>
          <w:rFonts w:ascii="Times New Roman" w:hAnsi="Times New Roman" w:cs="Times New Roman"/>
          <w:b/>
          <w:sz w:val="24"/>
          <w:szCs w:val="24"/>
        </w:rPr>
        <w:t>”</w:t>
      </w:r>
      <w:r w:rsidR="007935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185" w:rsidRDefault="00F85185" w:rsidP="00007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D9E" w:rsidRDefault="00210C5A" w:rsidP="00C43A68">
      <w:pPr>
        <w:pStyle w:val="Sarakstarindkop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Vispārīgais jautājums</w:t>
      </w:r>
    </w:p>
    <w:p w:rsidR="00F85185" w:rsidRPr="00C43A68" w:rsidRDefault="00F85185" w:rsidP="00F85185">
      <w:pPr>
        <w:pStyle w:val="Sarakstarindko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533C3" w:rsidRDefault="009533C3" w:rsidP="008247AC">
      <w:pPr>
        <w:pStyle w:val="Sarakstarindkop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05C4">
        <w:rPr>
          <w:rFonts w:ascii="Times New Roman" w:hAnsi="Times New Roman" w:cs="Times New Roman"/>
          <w:sz w:val="24"/>
          <w:szCs w:val="24"/>
        </w:rPr>
        <w:tab/>
      </w:r>
      <w:r w:rsidR="00EA54CF">
        <w:rPr>
          <w:rFonts w:ascii="Times New Roman" w:hAnsi="Times New Roman" w:cs="Times New Roman"/>
          <w:sz w:val="24"/>
          <w:szCs w:val="24"/>
        </w:rPr>
        <w:t>N</w:t>
      </w:r>
      <w:r w:rsidR="00E55529">
        <w:rPr>
          <w:rFonts w:ascii="Times New Roman" w:hAnsi="Times New Roman" w:cs="Times New Roman"/>
          <w:sz w:val="24"/>
          <w:szCs w:val="24"/>
        </w:rPr>
        <w:t>olikums</w:t>
      </w:r>
      <w:r w:rsidR="00BD1C10" w:rsidRPr="00043FC8">
        <w:rPr>
          <w:rFonts w:ascii="Times New Roman" w:hAnsi="Times New Roman" w:cs="Times New Roman"/>
          <w:sz w:val="24"/>
          <w:szCs w:val="24"/>
        </w:rPr>
        <w:t xml:space="preserve"> nosaka</w:t>
      </w:r>
      <w:r w:rsidR="00A54547">
        <w:rPr>
          <w:rFonts w:ascii="Times New Roman" w:hAnsi="Times New Roman" w:cs="Times New Roman"/>
          <w:sz w:val="24"/>
          <w:szCs w:val="24"/>
        </w:rPr>
        <w:t xml:space="preserve"> nosacījumus un kārtību</w:t>
      </w:r>
      <w:r w:rsidR="00E1790E" w:rsidRPr="00043FC8">
        <w:rPr>
          <w:rFonts w:ascii="Times New Roman" w:hAnsi="Times New Roman" w:cs="Times New Roman"/>
          <w:sz w:val="24"/>
          <w:szCs w:val="24"/>
        </w:rPr>
        <w:t>, kādā Jelgavas pilsētas pašvaldība</w:t>
      </w:r>
      <w:r w:rsidR="001560D6">
        <w:rPr>
          <w:rFonts w:ascii="Times New Roman" w:hAnsi="Times New Roman" w:cs="Times New Roman"/>
          <w:sz w:val="24"/>
          <w:szCs w:val="24"/>
        </w:rPr>
        <w:t xml:space="preserve"> (</w:t>
      </w:r>
      <w:r w:rsidR="006A1735">
        <w:rPr>
          <w:rFonts w:ascii="Times New Roman" w:hAnsi="Times New Roman" w:cs="Times New Roman"/>
          <w:sz w:val="24"/>
          <w:szCs w:val="24"/>
        </w:rPr>
        <w:t>turpmāk – pašvaldība</w:t>
      </w:r>
      <w:r w:rsidR="001560D6">
        <w:rPr>
          <w:rFonts w:ascii="Times New Roman" w:hAnsi="Times New Roman" w:cs="Times New Roman"/>
          <w:sz w:val="24"/>
          <w:szCs w:val="24"/>
        </w:rPr>
        <w:t>)</w:t>
      </w:r>
      <w:r w:rsidR="00E1790E" w:rsidRPr="00043FC8">
        <w:rPr>
          <w:rFonts w:ascii="Times New Roman" w:hAnsi="Times New Roman" w:cs="Times New Roman"/>
          <w:sz w:val="24"/>
          <w:szCs w:val="24"/>
        </w:rPr>
        <w:t xml:space="preserve"> piešķir pašvaldības atbalstu</w:t>
      </w:r>
      <w:r w:rsidR="001560D6">
        <w:rPr>
          <w:rFonts w:ascii="Times New Roman" w:hAnsi="Times New Roman" w:cs="Times New Roman"/>
          <w:sz w:val="24"/>
          <w:szCs w:val="24"/>
        </w:rPr>
        <w:t xml:space="preserve"> </w:t>
      </w:r>
      <w:r w:rsidR="0028408B">
        <w:rPr>
          <w:rFonts w:ascii="Times New Roman" w:hAnsi="Times New Roman" w:cs="Times New Roman"/>
          <w:sz w:val="24"/>
          <w:szCs w:val="24"/>
        </w:rPr>
        <w:t>privāta</w:t>
      </w:r>
      <w:r w:rsidR="001E4C70">
        <w:rPr>
          <w:rFonts w:ascii="Times New Roman" w:hAnsi="Times New Roman" w:cs="Times New Roman"/>
          <w:sz w:val="24"/>
          <w:szCs w:val="24"/>
        </w:rPr>
        <w:t>ja</w:t>
      </w:r>
      <w:r w:rsidR="0028408B">
        <w:rPr>
          <w:rFonts w:ascii="Times New Roman" w:hAnsi="Times New Roman" w:cs="Times New Roman"/>
          <w:sz w:val="24"/>
          <w:szCs w:val="24"/>
        </w:rPr>
        <w:t>m bērnu uzraudzības pakalpojuma sniedzējam,</w:t>
      </w:r>
      <w:r w:rsidR="00E1790E" w:rsidRPr="00043FC8">
        <w:rPr>
          <w:rFonts w:ascii="Times New Roman" w:hAnsi="Times New Roman" w:cs="Times New Roman"/>
          <w:sz w:val="24"/>
          <w:szCs w:val="24"/>
        </w:rPr>
        <w:t xml:space="preserve"> </w:t>
      </w:r>
      <w:r w:rsidR="001560D6" w:rsidRPr="00043FC8">
        <w:rPr>
          <w:rFonts w:ascii="Times New Roman" w:hAnsi="Times New Roman" w:cs="Times New Roman"/>
          <w:sz w:val="24"/>
          <w:szCs w:val="24"/>
        </w:rPr>
        <w:t>k</w:t>
      </w:r>
      <w:r w:rsidR="001560D6">
        <w:rPr>
          <w:rFonts w:ascii="Times New Roman" w:hAnsi="Times New Roman" w:cs="Times New Roman"/>
          <w:sz w:val="24"/>
          <w:szCs w:val="24"/>
        </w:rPr>
        <w:t xml:space="preserve">urš </w:t>
      </w:r>
      <w:r w:rsidR="00E1790E" w:rsidRPr="00043FC8">
        <w:rPr>
          <w:rFonts w:ascii="Times New Roman" w:hAnsi="Times New Roman" w:cs="Times New Roman"/>
          <w:sz w:val="24"/>
          <w:szCs w:val="24"/>
        </w:rPr>
        <w:t xml:space="preserve">reģistrēts normatīvajos aktos noteiktajā kārtībā un sniedz </w:t>
      </w:r>
      <w:r w:rsidR="00A54547">
        <w:rPr>
          <w:rFonts w:ascii="Times New Roman" w:hAnsi="Times New Roman" w:cs="Times New Roman"/>
          <w:sz w:val="24"/>
          <w:szCs w:val="24"/>
        </w:rPr>
        <w:t xml:space="preserve">pilna laika </w:t>
      </w:r>
      <w:r w:rsidR="001560D6">
        <w:rPr>
          <w:rFonts w:ascii="Times New Roman" w:hAnsi="Times New Roman" w:cs="Times New Roman"/>
          <w:sz w:val="24"/>
          <w:szCs w:val="24"/>
        </w:rPr>
        <w:t xml:space="preserve">bērnu uzraudzības pakalpojumu </w:t>
      </w:r>
      <w:r w:rsidR="00834FD6">
        <w:rPr>
          <w:rFonts w:ascii="Times New Roman" w:hAnsi="Times New Roman" w:cs="Times New Roman"/>
          <w:sz w:val="24"/>
          <w:szCs w:val="24"/>
        </w:rPr>
        <w:t>(</w:t>
      </w:r>
      <w:r w:rsidR="00F85185">
        <w:rPr>
          <w:rFonts w:ascii="Times New Roman" w:hAnsi="Times New Roman" w:cs="Times New Roman"/>
          <w:sz w:val="24"/>
          <w:szCs w:val="24"/>
        </w:rPr>
        <w:t>ne mazāk kā 40 stundas nedēļā</w:t>
      </w:r>
      <w:r w:rsidR="00834FD6">
        <w:rPr>
          <w:rFonts w:ascii="Times New Roman" w:hAnsi="Times New Roman" w:cs="Times New Roman"/>
          <w:sz w:val="24"/>
          <w:szCs w:val="24"/>
        </w:rPr>
        <w:t>)</w:t>
      </w:r>
      <w:r w:rsidR="001560D6">
        <w:rPr>
          <w:rFonts w:ascii="Times New Roman" w:hAnsi="Times New Roman" w:cs="Times New Roman"/>
          <w:sz w:val="24"/>
          <w:szCs w:val="24"/>
        </w:rPr>
        <w:t xml:space="preserve"> (</w:t>
      </w:r>
      <w:r w:rsidR="00314BCE">
        <w:rPr>
          <w:rFonts w:ascii="Times New Roman" w:hAnsi="Times New Roman" w:cs="Times New Roman"/>
          <w:sz w:val="24"/>
          <w:szCs w:val="24"/>
        </w:rPr>
        <w:t>turpmāk – bērnu uzraudzības pakalpojuma sniedzējs</w:t>
      </w:r>
      <w:r w:rsidR="001560D6">
        <w:rPr>
          <w:rFonts w:ascii="Times New Roman" w:hAnsi="Times New Roman" w:cs="Times New Roman"/>
          <w:sz w:val="24"/>
          <w:szCs w:val="24"/>
        </w:rPr>
        <w:t>)</w:t>
      </w:r>
      <w:r w:rsidR="00043FC8" w:rsidRPr="00043FC8">
        <w:rPr>
          <w:rFonts w:ascii="Times New Roman" w:hAnsi="Times New Roman" w:cs="Times New Roman"/>
          <w:sz w:val="24"/>
          <w:szCs w:val="24"/>
        </w:rPr>
        <w:t xml:space="preserve"> </w:t>
      </w:r>
      <w:r w:rsidR="00043FC8" w:rsidRPr="002144A7">
        <w:rPr>
          <w:rFonts w:ascii="Times New Roman" w:hAnsi="Times New Roman" w:cs="Times New Roman"/>
          <w:sz w:val="24"/>
          <w:szCs w:val="24"/>
        </w:rPr>
        <w:t xml:space="preserve">par vienu bērnu no pusotra gada vecuma līdz </w:t>
      </w:r>
      <w:r w:rsidR="006A1735" w:rsidRPr="002144A7">
        <w:rPr>
          <w:rFonts w:ascii="Times New Roman" w:hAnsi="Times New Roman" w:cs="Times New Roman"/>
          <w:sz w:val="24"/>
          <w:szCs w:val="24"/>
        </w:rPr>
        <w:t>pamatizglītības ieguves uzsākšanai</w:t>
      </w:r>
      <w:r w:rsidR="00043FC8" w:rsidRPr="00834FD6">
        <w:rPr>
          <w:rFonts w:ascii="Times New Roman" w:hAnsi="Times New Roman" w:cs="Times New Roman"/>
          <w:sz w:val="24"/>
          <w:szCs w:val="24"/>
        </w:rPr>
        <w:t>.</w:t>
      </w:r>
    </w:p>
    <w:p w:rsidR="007005C4" w:rsidRDefault="007005C4" w:rsidP="008247AC">
      <w:pPr>
        <w:pStyle w:val="Sarakstarindkop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65AD" w:rsidRPr="008F2879" w:rsidRDefault="007265AD" w:rsidP="007265AD">
      <w:pPr>
        <w:pStyle w:val="Sarakstarindkop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79">
        <w:rPr>
          <w:rFonts w:ascii="Times New Roman" w:hAnsi="Times New Roman" w:cs="Times New Roman"/>
          <w:b/>
          <w:sz w:val="24"/>
          <w:szCs w:val="24"/>
        </w:rPr>
        <w:t>Pašvaldības atbalsta piešķiršanas nosacījumi</w:t>
      </w:r>
    </w:p>
    <w:p w:rsidR="00381277" w:rsidRPr="008F2879" w:rsidRDefault="00381277" w:rsidP="007005C4">
      <w:pPr>
        <w:pStyle w:val="Sarakstarindkopa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36319" w:rsidRDefault="00C81CE7" w:rsidP="007005C4">
      <w:pPr>
        <w:pStyle w:val="Sarakstarindkop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P</w:t>
      </w:r>
      <w:r w:rsidR="00536319" w:rsidRPr="008F2879">
        <w:rPr>
          <w:rFonts w:ascii="Times New Roman" w:hAnsi="Times New Roman" w:cs="Times New Roman"/>
          <w:sz w:val="24"/>
          <w:szCs w:val="24"/>
        </w:rPr>
        <w:t>ašvaldības atbalsts piešķirams, ja pastāv visi turpmāk minētie nosacījumi:</w:t>
      </w:r>
    </w:p>
    <w:p w:rsidR="00536319" w:rsidRPr="00C92F22" w:rsidRDefault="00536319" w:rsidP="007005C4">
      <w:pPr>
        <w:pStyle w:val="Sarakstarindkopa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22">
        <w:rPr>
          <w:rFonts w:ascii="Times New Roman" w:hAnsi="Times New Roman" w:cs="Times New Roman"/>
          <w:sz w:val="24"/>
          <w:szCs w:val="24"/>
        </w:rPr>
        <w:t xml:space="preserve">bērnam un </w:t>
      </w:r>
      <w:r w:rsidR="00A54547" w:rsidRPr="00C92F22">
        <w:rPr>
          <w:rFonts w:ascii="Times New Roman" w:hAnsi="Times New Roman" w:cs="Times New Roman"/>
          <w:sz w:val="24"/>
          <w:szCs w:val="24"/>
        </w:rPr>
        <w:t xml:space="preserve">vismaz </w:t>
      </w:r>
      <w:r w:rsidRPr="00C92F22">
        <w:rPr>
          <w:rFonts w:ascii="Times New Roman" w:hAnsi="Times New Roman" w:cs="Times New Roman"/>
          <w:sz w:val="24"/>
          <w:szCs w:val="24"/>
        </w:rPr>
        <w:t>vienam</w:t>
      </w:r>
      <w:r w:rsidR="006A1735" w:rsidRPr="00C92F22">
        <w:rPr>
          <w:rFonts w:ascii="Times New Roman" w:hAnsi="Times New Roman" w:cs="Times New Roman"/>
          <w:sz w:val="24"/>
          <w:szCs w:val="24"/>
        </w:rPr>
        <w:t xml:space="preserve"> </w:t>
      </w:r>
      <w:r w:rsidR="00A34D81" w:rsidRPr="00C92F22">
        <w:rPr>
          <w:rFonts w:ascii="Times New Roman" w:hAnsi="Times New Roman" w:cs="Times New Roman"/>
          <w:sz w:val="24"/>
          <w:szCs w:val="24"/>
        </w:rPr>
        <w:t xml:space="preserve">bērna </w:t>
      </w:r>
      <w:r w:rsidR="006A1735" w:rsidRPr="00C92F22">
        <w:rPr>
          <w:rFonts w:ascii="Times New Roman" w:hAnsi="Times New Roman" w:cs="Times New Roman"/>
          <w:sz w:val="24"/>
          <w:szCs w:val="24"/>
        </w:rPr>
        <w:t>vecākam vai</w:t>
      </w:r>
      <w:r w:rsidRPr="00C92F22">
        <w:rPr>
          <w:rFonts w:ascii="Times New Roman" w:hAnsi="Times New Roman" w:cs="Times New Roman"/>
          <w:sz w:val="24"/>
          <w:szCs w:val="24"/>
        </w:rPr>
        <w:t xml:space="preserve"> </w:t>
      </w:r>
      <w:r w:rsidR="00E63AE4" w:rsidRPr="00C92F22">
        <w:rPr>
          <w:rFonts w:ascii="Times New Roman" w:hAnsi="Times New Roman" w:cs="Times New Roman"/>
          <w:sz w:val="24"/>
          <w:szCs w:val="24"/>
        </w:rPr>
        <w:t>likumiskajam pārstāvim</w:t>
      </w:r>
      <w:r w:rsidR="0079356D" w:rsidRPr="00C92F22">
        <w:rPr>
          <w:rFonts w:ascii="Times New Roman" w:hAnsi="Times New Roman" w:cs="Times New Roman"/>
          <w:sz w:val="24"/>
          <w:szCs w:val="24"/>
        </w:rPr>
        <w:t xml:space="preserve"> (</w:t>
      </w:r>
      <w:r w:rsidR="00E63AE4" w:rsidRPr="00C92F22">
        <w:rPr>
          <w:rFonts w:ascii="Times New Roman" w:hAnsi="Times New Roman" w:cs="Times New Roman"/>
          <w:sz w:val="24"/>
          <w:szCs w:val="24"/>
        </w:rPr>
        <w:t>turpmāk –</w:t>
      </w:r>
      <w:r w:rsidR="006A1735" w:rsidRPr="00C92F22">
        <w:rPr>
          <w:rFonts w:ascii="Times New Roman" w:hAnsi="Times New Roman" w:cs="Times New Roman"/>
          <w:sz w:val="24"/>
          <w:szCs w:val="24"/>
        </w:rPr>
        <w:t xml:space="preserve"> vecāks</w:t>
      </w:r>
      <w:r w:rsidR="0079356D" w:rsidRPr="00C92F22">
        <w:rPr>
          <w:rFonts w:ascii="Times New Roman" w:hAnsi="Times New Roman" w:cs="Times New Roman"/>
          <w:sz w:val="24"/>
          <w:szCs w:val="24"/>
        </w:rPr>
        <w:t>)</w:t>
      </w:r>
      <w:r w:rsidRPr="00C92F22">
        <w:rPr>
          <w:rFonts w:ascii="Times New Roman" w:hAnsi="Times New Roman" w:cs="Times New Roman"/>
          <w:sz w:val="24"/>
          <w:szCs w:val="24"/>
        </w:rPr>
        <w:t xml:space="preserve"> dzīvesvieta ir deklarēta Jelgavas pilsētas administratīvajā teritorijā;</w:t>
      </w:r>
    </w:p>
    <w:p w:rsidR="00536319" w:rsidRPr="008F2879" w:rsidRDefault="00536319" w:rsidP="007005C4">
      <w:pPr>
        <w:pStyle w:val="Sarakstarindkopa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bērns ir sasniedzis pusotra gada vecumu;</w:t>
      </w:r>
    </w:p>
    <w:p w:rsidR="00536319" w:rsidRPr="008F2879" w:rsidRDefault="00536319" w:rsidP="007005C4">
      <w:pPr>
        <w:pStyle w:val="Sarakstarindkopa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 xml:space="preserve">bērns ir reģistrēts uzņemšanai pašvaldības pirmsskolas izglītības iestādē </w:t>
      </w:r>
      <w:r w:rsidR="00A54547">
        <w:rPr>
          <w:rFonts w:ascii="Times New Roman" w:hAnsi="Times New Roman" w:cs="Times New Roman"/>
          <w:sz w:val="24"/>
          <w:szCs w:val="24"/>
        </w:rPr>
        <w:t>un</w:t>
      </w:r>
      <w:r w:rsidR="002144A7">
        <w:rPr>
          <w:rFonts w:ascii="Times New Roman" w:hAnsi="Times New Roman" w:cs="Times New Roman"/>
          <w:sz w:val="24"/>
          <w:szCs w:val="24"/>
        </w:rPr>
        <w:t xml:space="preserve"> nesaņem pirmsskolas izglītības pakalpojumu privātā izglītības iestādē</w:t>
      </w:r>
      <w:r w:rsidRPr="008F2879">
        <w:rPr>
          <w:rFonts w:ascii="Times New Roman" w:hAnsi="Times New Roman" w:cs="Times New Roman"/>
          <w:sz w:val="24"/>
          <w:szCs w:val="24"/>
        </w:rPr>
        <w:t>;</w:t>
      </w:r>
    </w:p>
    <w:p w:rsidR="008714ED" w:rsidRDefault="00536319" w:rsidP="00C544AE">
      <w:pPr>
        <w:pStyle w:val="Sarakstarindkopa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ir noslēgts līgums par bērnu uzraudzības pakalpojuma nodrošināšanu bērnam starp</w:t>
      </w:r>
      <w:r w:rsidR="00381277" w:rsidRPr="008F2879">
        <w:rPr>
          <w:rFonts w:ascii="Times New Roman" w:hAnsi="Times New Roman" w:cs="Times New Roman"/>
          <w:sz w:val="24"/>
          <w:szCs w:val="24"/>
        </w:rPr>
        <w:t xml:space="preserve"> </w:t>
      </w:r>
      <w:r w:rsidRPr="008F2879">
        <w:rPr>
          <w:rFonts w:ascii="Times New Roman" w:hAnsi="Times New Roman" w:cs="Times New Roman"/>
          <w:sz w:val="24"/>
          <w:szCs w:val="24"/>
        </w:rPr>
        <w:t>bērnu uzraudzības pakalpojuma sniedzēju</w:t>
      </w:r>
      <w:r w:rsidR="00381277" w:rsidRPr="008F2879">
        <w:rPr>
          <w:rFonts w:ascii="Times New Roman" w:hAnsi="Times New Roman" w:cs="Times New Roman"/>
          <w:sz w:val="24"/>
          <w:szCs w:val="24"/>
        </w:rPr>
        <w:t xml:space="preserve"> un vecāku</w:t>
      </w:r>
      <w:r w:rsidR="00BD4857">
        <w:rPr>
          <w:rFonts w:ascii="Times New Roman" w:hAnsi="Times New Roman" w:cs="Times New Roman"/>
          <w:sz w:val="24"/>
          <w:szCs w:val="24"/>
        </w:rPr>
        <w:t>.</w:t>
      </w:r>
    </w:p>
    <w:p w:rsidR="00224BFB" w:rsidRDefault="00224BFB" w:rsidP="00C544AE">
      <w:pPr>
        <w:pStyle w:val="Sarakstarindkopa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2034">
        <w:rPr>
          <w:rFonts w:ascii="Times New Roman" w:hAnsi="Times New Roman" w:cs="Times New Roman"/>
          <w:sz w:val="24"/>
          <w:szCs w:val="24"/>
        </w:rPr>
        <w:t>2.</w:t>
      </w:r>
      <w:r w:rsidRPr="000D20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2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D2034">
        <w:rPr>
          <w:rFonts w:ascii="Times New Roman" w:hAnsi="Times New Roman" w:cs="Times New Roman"/>
          <w:sz w:val="24"/>
          <w:szCs w:val="24"/>
        </w:rPr>
        <w:t>Pašvaldības atbalsts netiek piešķirts par dienām, kad bērns nesaņem bērnu uzraudzības pakalpojumu. Šādā gadījumā pašvaldības atbalstu aprēķina proporcionāli dienu skaitam, kad bērns ir saņēmis bērnu uzraudzības pakalpojumu.</w:t>
      </w:r>
    </w:p>
    <w:p w:rsidR="00C544AE" w:rsidRPr="00C544AE" w:rsidRDefault="00C544AE" w:rsidP="00C544AE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 xml:space="preserve">(Jelgavas pilsētas domes 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22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.0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2.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201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8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 lēmuma Nr.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3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/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4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 xml:space="preserve"> redakcijā, kas 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piemērojama ar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 xml:space="preserve"> 01.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01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.201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8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.)</w:t>
      </w:r>
    </w:p>
    <w:p w:rsidR="00224BFB" w:rsidRDefault="00224BFB" w:rsidP="00C544AE">
      <w:pPr>
        <w:pStyle w:val="Sarakstarindkopa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FDB">
        <w:rPr>
          <w:rFonts w:ascii="Times New Roman" w:hAnsi="Times New Roman" w:cs="Times New Roman"/>
          <w:sz w:val="24"/>
          <w:szCs w:val="24"/>
        </w:rPr>
        <w:t>2.</w:t>
      </w:r>
      <w:r w:rsidRPr="00672F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2FDB">
        <w:rPr>
          <w:rFonts w:ascii="Times New Roman" w:hAnsi="Times New Roman" w:cs="Times New Roman"/>
          <w:sz w:val="24"/>
          <w:szCs w:val="24"/>
        </w:rPr>
        <w:t xml:space="preserve"> Jelgavas pilsētas pašvaldības iestāde “Jelgavas izglītības pārvalde” (turpmāk – Izglītības pārvalde) klātienē pārliecinās par bērnu uzraudzības pakalpojuma kvalitāti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4AE" w:rsidRPr="00843FDF" w:rsidRDefault="00C544AE" w:rsidP="00C544AE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 xml:space="preserve">(Jelgavas pilsētas domes 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22</w:t>
      </w:r>
      <w:r w:rsidRPr="00843FDF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.0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2.</w:t>
      </w:r>
      <w:r w:rsidRPr="00843FDF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201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8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 lēmuma Nr.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3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/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4</w:t>
      </w:r>
      <w:r w:rsidRPr="00843FDF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 xml:space="preserve"> redakcijā, kas 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piemērojama ar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 xml:space="preserve"> 01.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01</w:t>
      </w: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.201</w:t>
      </w:r>
      <w:r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8</w:t>
      </w:r>
      <w:r w:rsidRPr="00843FDF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.)</w:t>
      </w:r>
    </w:p>
    <w:p w:rsidR="00C544AE" w:rsidRPr="008F2879" w:rsidRDefault="00C544AE" w:rsidP="00C544AE">
      <w:pPr>
        <w:pStyle w:val="Sarakstarindkop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338DF" w:rsidRPr="008F2879" w:rsidRDefault="00E338DF" w:rsidP="007005C4">
      <w:pPr>
        <w:pStyle w:val="Sarakstarindkop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79">
        <w:rPr>
          <w:rFonts w:ascii="Times New Roman" w:hAnsi="Times New Roman" w:cs="Times New Roman"/>
          <w:b/>
          <w:sz w:val="24"/>
          <w:szCs w:val="24"/>
        </w:rPr>
        <w:t>Līguma slēgšana</w:t>
      </w:r>
      <w:r w:rsidR="00323156" w:rsidRPr="008F2879">
        <w:rPr>
          <w:rFonts w:ascii="Times New Roman" w:hAnsi="Times New Roman" w:cs="Times New Roman"/>
          <w:b/>
          <w:sz w:val="24"/>
          <w:szCs w:val="24"/>
        </w:rPr>
        <w:t xml:space="preserve"> un norēķinu kārtība</w:t>
      </w:r>
    </w:p>
    <w:p w:rsidR="00EE4AD1" w:rsidRPr="008F2879" w:rsidRDefault="00EE4AD1" w:rsidP="00EE4AD1">
      <w:pPr>
        <w:pStyle w:val="Sarakstarindko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4379A" w:rsidRPr="008F2879" w:rsidRDefault="000E1F86" w:rsidP="007005C4">
      <w:pPr>
        <w:pStyle w:val="Sarakstarindkop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Lai saņemtu pašvaldības atbalstu, vecāks</w:t>
      </w:r>
      <w:r w:rsidR="00D4379A" w:rsidRPr="008F2879">
        <w:rPr>
          <w:rFonts w:ascii="Times New Roman" w:hAnsi="Times New Roman" w:cs="Times New Roman"/>
          <w:sz w:val="24"/>
          <w:szCs w:val="24"/>
        </w:rPr>
        <w:t xml:space="preserve"> uzrāda un iesniedz Izglītības pārvald</w:t>
      </w:r>
      <w:r w:rsidR="00224BFB">
        <w:rPr>
          <w:rFonts w:ascii="Times New Roman" w:hAnsi="Times New Roman" w:cs="Times New Roman"/>
          <w:sz w:val="24"/>
          <w:szCs w:val="24"/>
        </w:rPr>
        <w:t>ē</w:t>
      </w:r>
      <w:r w:rsidR="00D4379A" w:rsidRPr="008F2879">
        <w:rPr>
          <w:rFonts w:ascii="Times New Roman" w:hAnsi="Times New Roman" w:cs="Times New Roman"/>
          <w:sz w:val="24"/>
          <w:szCs w:val="24"/>
        </w:rPr>
        <w:t xml:space="preserve"> šādus dokumentus:</w:t>
      </w:r>
    </w:p>
    <w:p w:rsidR="00D4379A" w:rsidRPr="008F2879" w:rsidRDefault="00D4379A" w:rsidP="007005C4">
      <w:pPr>
        <w:pStyle w:val="Sarakstarindkopa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 xml:space="preserve">uzrāda </w:t>
      </w:r>
      <w:r w:rsidR="000E1F86" w:rsidRPr="008F2879">
        <w:rPr>
          <w:rFonts w:ascii="Times New Roman" w:hAnsi="Times New Roman" w:cs="Times New Roman"/>
          <w:sz w:val="24"/>
          <w:szCs w:val="24"/>
        </w:rPr>
        <w:t>personu apliecinošu dokumentu</w:t>
      </w:r>
      <w:r w:rsidRPr="008F2879">
        <w:rPr>
          <w:rFonts w:ascii="Times New Roman" w:hAnsi="Times New Roman" w:cs="Times New Roman"/>
          <w:sz w:val="24"/>
          <w:szCs w:val="24"/>
        </w:rPr>
        <w:t xml:space="preserve"> un bērna dzimšanas apliecību. Bērna likumiskais pārstāvis papildus uzrāda dokumentu, kas dod viņam tiesības rīkoties bērna interesēs;</w:t>
      </w:r>
    </w:p>
    <w:p w:rsidR="00D4379A" w:rsidRPr="008F2879" w:rsidRDefault="000E1F86" w:rsidP="007005C4">
      <w:pPr>
        <w:pStyle w:val="Sarakstarindkopa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iesniedz iesniegumu par pašvaldības atbalsta saņemšanu bērnu uzraudzības pakalpojumam</w:t>
      </w:r>
      <w:r w:rsidR="00550913" w:rsidRPr="008F2879">
        <w:rPr>
          <w:rFonts w:ascii="Times New Roman" w:hAnsi="Times New Roman" w:cs="Times New Roman"/>
          <w:sz w:val="24"/>
          <w:szCs w:val="24"/>
        </w:rPr>
        <w:t xml:space="preserve"> </w:t>
      </w:r>
      <w:r w:rsidRPr="008F2879">
        <w:rPr>
          <w:rFonts w:ascii="Times New Roman" w:hAnsi="Times New Roman" w:cs="Times New Roman"/>
          <w:sz w:val="24"/>
          <w:szCs w:val="24"/>
        </w:rPr>
        <w:t>(1.pielikums)</w:t>
      </w:r>
      <w:r w:rsidR="00D4379A" w:rsidRPr="008F2879">
        <w:rPr>
          <w:rFonts w:ascii="Times New Roman" w:hAnsi="Times New Roman" w:cs="Times New Roman"/>
          <w:sz w:val="24"/>
          <w:szCs w:val="24"/>
        </w:rPr>
        <w:t>;</w:t>
      </w:r>
    </w:p>
    <w:p w:rsidR="000E1F86" w:rsidRDefault="00D4379A" w:rsidP="00C544AE">
      <w:pPr>
        <w:pStyle w:val="Sarakstarindkopa"/>
        <w:numPr>
          <w:ilvl w:val="1"/>
          <w:numId w:val="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 xml:space="preserve">iesniedz līguma, kas noslēgts starp </w:t>
      </w:r>
      <w:r w:rsidR="004623BD">
        <w:rPr>
          <w:rFonts w:ascii="Times New Roman" w:hAnsi="Times New Roman" w:cs="Times New Roman"/>
          <w:sz w:val="24"/>
          <w:szCs w:val="24"/>
        </w:rPr>
        <w:t xml:space="preserve">bērnu uzraudzības pakalpojuma sniedzēju un </w:t>
      </w:r>
      <w:r w:rsidRPr="008F2879">
        <w:rPr>
          <w:rFonts w:ascii="Times New Roman" w:hAnsi="Times New Roman" w:cs="Times New Roman"/>
          <w:sz w:val="24"/>
          <w:szCs w:val="24"/>
        </w:rPr>
        <w:t>vecāku, kopiju.</w:t>
      </w:r>
    </w:p>
    <w:p w:rsidR="00C544AE" w:rsidRPr="00C544AE" w:rsidRDefault="00C544AE" w:rsidP="00C544AE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44AE">
        <w:rPr>
          <w:rFonts w:ascii="Times New Roman" w:hAnsi="Times New Roman" w:cs="Times New Roman"/>
          <w:i/>
          <w:iCs/>
          <w:color w:val="414142"/>
          <w:sz w:val="20"/>
          <w:szCs w:val="20"/>
          <w:shd w:val="clear" w:color="auto" w:fill="FFFFFF"/>
        </w:rPr>
        <w:t>(Jelgavas pilsētas domes 22.02.2018. lēmuma Nr.3/4 redakcijā, kas piemērojama ar 01.01.2018.)</w:t>
      </w:r>
    </w:p>
    <w:p w:rsidR="00821A7C" w:rsidRPr="008824C4" w:rsidRDefault="00C92F22" w:rsidP="007005C4">
      <w:pPr>
        <w:pStyle w:val="Sarakstarindkop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4C4">
        <w:rPr>
          <w:rFonts w:ascii="Times New Roman" w:hAnsi="Times New Roman" w:cs="Times New Roman"/>
          <w:sz w:val="24"/>
          <w:szCs w:val="24"/>
        </w:rPr>
        <w:t xml:space="preserve">Ja </w:t>
      </w:r>
      <w:r w:rsidR="007005C4" w:rsidRPr="008824C4">
        <w:rPr>
          <w:rFonts w:ascii="Times New Roman" w:hAnsi="Times New Roman" w:cs="Times New Roman"/>
          <w:sz w:val="24"/>
          <w:szCs w:val="24"/>
        </w:rPr>
        <w:t xml:space="preserve">ir </w:t>
      </w:r>
      <w:r w:rsidRPr="008824C4">
        <w:rPr>
          <w:rFonts w:ascii="Times New Roman" w:hAnsi="Times New Roman" w:cs="Times New Roman"/>
          <w:sz w:val="24"/>
          <w:szCs w:val="24"/>
        </w:rPr>
        <w:t>izpild</w:t>
      </w:r>
      <w:r w:rsidR="007005C4" w:rsidRPr="008824C4">
        <w:rPr>
          <w:rFonts w:ascii="Times New Roman" w:hAnsi="Times New Roman" w:cs="Times New Roman"/>
          <w:sz w:val="24"/>
          <w:szCs w:val="24"/>
        </w:rPr>
        <w:t>īti</w:t>
      </w:r>
      <w:r w:rsidRPr="008824C4">
        <w:rPr>
          <w:rFonts w:ascii="Times New Roman" w:hAnsi="Times New Roman" w:cs="Times New Roman"/>
          <w:sz w:val="24"/>
          <w:szCs w:val="24"/>
        </w:rPr>
        <w:t xml:space="preserve"> šī </w:t>
      </w:r>
      <w:r w:rsidR="00EA54CF">
        <w:rPr>
          <w:rFonts w:ascii="Times New Roman" w:hAnsi="Times New Roman" w:cs="Times New Roman"/>
          <w:sz w:val="24"/>
          <w:szCs w:val="24"/>
        </w:rPr>
        <w:t>nolikuma</w:t>
      </w:r>
      <w:r w:rsidR="00EA54CF" w:rsidRPr="008824C4">
        <w:rPr>
          <w:rFonts w:ascii="Times New Roman" w:hAnsi="Times New Roman" w:cs="Times New Roman"/>
          <w:sz w:val="24"/>
          <w:szCs w:val="24"/>
        </w:rPr>
        <w:t xml:space="preserve"> </w:t>
      </w:r>
      <w:r w:rsidRPr="008824C4">
        <w:rPr>
          <w:rFonts w:ascii="Times New Roman" w:hAnsi="Times New Roman" w:cs="Times New Roman"/>
          <w:sz w:val="24"/>
          <w:szCs w:val="24"/>
        </w:rPr>
        <w:t>2.</w:t>
      </w:r>
      <w:r w:rsidR="00823226" w:rsidRPr="008824C4">
        <w:rPr>
          <w:rFonts w:ascii="Times New Roman" w:hAnsi="Times New Roman" w:cs="Times New Roman"/>
          <w:sz w:val="24"/>
          <w:szCs w:val="24"/>
        </w:rPr>
        <w:t xml:space="preserve"> </w:t>
      </w:r>
      <w:r w:rsidR="00725A16" w:rsidRPr="008824C4">
        <w:rPr>
          <w:rFonts w:ascii="Times New Roman" w:hAnsi="Times New Roman" w:cs="Times New Roman"/>
          <w:sz w:val="24"/>
          <w:szCs w:val="24"/>
        </w:rPr>
        <w:t>u</w:t>
      </w:r>
      <w:r w:rsidR="00823226" w:rsidRPr="008824C4">
        <w:rPr>
          <w:rFonts w:ascii="Times New Roman" w:hAnsi="Times New Roman" w:cs="Times New Roman"/>
          <w:sz w:val="24"/>
          <w:szCs w:val="24"/>
        </w:rPr>
        <w:t>n 3.</w:t>
      </w:r>
      <w:r w:rsidRPr="008824C4">
        <w:rPr>
          <w:rFonts w:ascii="Times New Roman" w:hAnsi="Times New Roman" w:cs="Times New Roman"/>
          <w:sz w:val="24"/>
          <w:szCs w:val="24"/>
        </w:rPr>
        <w:t>punktā noteiktie nosacījumi pašvaldības atbalsta piešķiršanai</w:t>
      </w:r>
      <w:r w:rsidR="00823226" w:rsidRPr="008824C4">
        <w:rPr>
          <w:rFonts w:ascii="Times New Roman" w:hAnsi="Times New Roman" w:cs="Times New Roman"/>
          <w:sz w:val="24"/>
          <w:szCs w:val="24"/>
        </w:rPr>
        <w:t>,</w:t>
      </w:r>
      <w:r w:rsidRPr="008824C4">
        <w:rPr>
          <w:rFonts w:ascii="Times New Roman" w:hAnsi="Times New Roman" w:cs="Times New Roman"/>
          <w:sz w:val="24"/>
          <w:szCs w:val="24"/>
        </w:rPr>
        <w:t xml:space="preserve"> </w:t>
      </w:r>
      <w:r w:rsidR="00EA54CF">
        <w:rPr>
          <w:rFonts w:ascii="Times New Roman" w:hAnsi="Times New Roman" w:cs="Times New Roman"/>
          <w:sz w:val="24"/>
          <w:szCs w:val="24"/>
        </w:rPr>
        <w:t>tiek noslēgts līgums</w:t>
      </w:r>
      <w:r w:rsidR="008824C4" w:rsidRPr="008824C4">
        <w:rPr>
          <w:rFonts w:ascii="Times New Roman" w:hAnsi="Times New Roman" w:cs="Times New Roman"/>
          <w:sz w:val="24"/>
          <w:szCs w:val="24"/>
        </w:rPr>
        <w:t xml:space="preserve"> starp</w:t>
      </w:r>
      <w:r w:rsidR="008824C4">
        <w:rPr>
          <w:rFonts w:ascii="Times New Roman" w:hAnsi="Times New Roman" w:cs="Times New Roman"/>
          <w:sz w:val="24"/>
          <w:szCs w:val="24"/>
        </w:rPr>
        <w:t xml:space="preserve"> </w:t>
      </w:r>
      <w:r w:rsidRPr="008824C4">
        <w:rPr>
          <w:rFonts w:ascii="Times New Roman" w:hAnsi="Times New Roman" w:cs="Times New Roman"/>
          <w:sz w:val="24"/>
          <w:szCs w:val="24"/>
        </w:rPr>
        <w:t>Izglītības pārvald</w:t>
      </w:r>
      <w:r w:rsidR="008824C4" w:rsidRPr="008824C4">
        <w:rPr>
          <w:rFonts w:ascii="Times New Roman" w:hAnsi="Times New Roman" w:cs="Times New Roman"/>
          <w:sz w:val="24"/>
          <w:szCs w:val="24"/>
        </w:rPr>
        <w:t>i</w:t>
      </w:r>
      <w:r w:rsidRPr="008824C4">
        <w:rPr>
          <w:rFonts w:ascii="Times New Roman" w:hAnsi="Times New Roman" w:cs="Times New Roman"/>
          <w:sz w:val="24"/>
          <w:szCs w:val="24"/>
        </w:rPr>
        <w:t>, bērnu uzraudzības pakalpojuma sniedzēj</w:t>
      </w:r>
      <w:r w:rsidR="008824C4" w:rsidRPr="008824C4">
        <w:rPr>
          <w:rFonts w:ascii="Times New Roman" w:hAnsi="Times New Roman" w:cs="Times New Roman"/>
          <w:sz w:val="24"/>
          <w:szCs w:val="24"/>
        </w:rPr>
        <w:t>u</w:t>
      </w:r>
      <w:r w:rsidRPr="008824C4">
        <w:rPr>
          <w:rFonts w:ascii="Times New Roman" w:hAnsi="Times New Roman" w:cs="Times New Roman"/>
          <w:sz w:val="24"/>
          <w:szCs w:val="24"/>
        </w:rPr>
        <w:t xml:space="preserve"> un vecāk</w:t>
      </w:r>
      <w:r w:rsidR="008824C4" w:rsidRPr="008824C4">
        <w:rPr>
          <w:rFonts w:ascii="Times New Roman" w:hAnsi="Times New Roman" w:cs="Times New Roman"/>
          <w:sz w:val="24"/>
          <w:szCs w:val="24"/>
        </w:rPr>
        <w:t>u</w:t>
      </w:r>
      <w:r w:rsidR="00EA54CF">
        <w:rPr>
          <w:rFonts w:ascii="Times New Roman" w:hAnsi="Times New Roman" w:cs="Times New Roman"/>
          <w:sz w:val="24"/>
          <w:szCs w:val="24"/>
        </w:rPr>
        <w:t xml:space="preserve"> par pašvaldības atbalstu bērnu uzraudzības pakalpojuma sniedzējam</w:t>
      </w:r>
      <w:r w:rsidR="00BD4857">
        <w:rPr>
          <w:rFonts w:ascii="Times New Roman" w:hAnsi="Times New Roman" w:cs="Times New Roman"/>
          <w:sz w:val="24"/>
          <w:szCs w:val="24"/>
        </w:rPr>
        <w:t>.</w:t>
      </w:r>
      <w:r w:rsidR="00EA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7C" w:rsidRPr="00766593" w:rsidRDefault="00B851D3" w:rsidP="007005C4">
      <w:pPr>
        <w:pStyle w:val="Sarakstarindkopa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eastAsia="Times New Roman" w:hAnsi="Times New Roman" w:cs="Times New Roman"/>
          <w:sz w:val="24"/>
          <w:szCs w:val="24"/>
        </w:rPr>
        <w:t>Bērnu uzraudzības pakalpojuma sniedzējs katru mēnesi līdz piektajam datumam personīgi vai elektroniska dokumenta veidā atbilstoši normatīvajiem aktiem par elektronisko dokumentu noformēšanu iesniedz Izglītības pārvaldē pieprasījumu</w:t>
      </w:r>
      <w:r w:rsidR="00593650" w:rsidRPr="008F2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879">
        <w:rPr>
          <w:rFonts w:ascii="Times New Roman" w:eastAsia="Times New Roman" w:hAnsi="Times New Roman" w:cs="Times New Roman"/>
          <w:sz w:val="24"/>
          <w:szCs w:val="24"/>
        </w:rPr>
        <w:t xml:space="preserve">pašvaldības atbalsta saņemšanai </w:t>
      </w:r>
      <w:r w:rsidR="002D54FC" w:rsidRPr="008F2879">
        <w:rPr>
          <w:rFonts w:ascii="Times New Roman" w:eastAsia="Times New Roman" w:hAnsi="Times New Roman" w:cs="Times New Roman"/>
          <w:sz w:val="24"/>
          <w:szCs w:val="24"/>
        </w:rPr>
        <w:t>(turpmāk – Pieprasījums) (</w:t>
      </w:r>
      <w:r w:rsidR="001166CC" w:rsidRPr="008F287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B6A3D">
        <w:rPr>
          <w:rFonts w:ascii="Times New Roman" w:eastAsia="Times New Roman" w:hAnsi="Times New Roman" w:cs="Times New Roman"/>
          <w:sz w:val="24"/>
          <w:szCs w:val="24"/>
        </w:rPr>
        <w:t>pielikums – fiziskām personām,</w:t>
      </w:r>
      <w:r w:rsidR="00051057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1166CC" w:rsidRPr="008F2879">
        <w:rPr>
          <w:rFonts w:ascii="Times New Roman" w:eastAsia="Times New Roman" w:hAnsi="Times New Roman" w:cs="Times New Roman"/>
          <w:sz w:val="24"/>
          <w:szCs w:val="24"/>
        </w:rPr>
        <w:t>pielikums</w:t>
      </w:r>
      <w:r w:rsidR="004B6A3D">
        <w:rPr>
          <w:rFonts w:ascii="Times New Roman" w:eastAsia="Times New Roman" w:hAnsi="Times New Roman" w:cs="Times New Roman"/>
          <w:sz w:val="24"/>
          <w:szCs w:val="24"/>
        </w:rPr>
        <w:t xml:space="preserve"> – juridiskām personām</w:t>
      </w:r>
      <w:r w:rsidR="001166CC" w:rsidRPr="008F28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F2879">
        <w:rPr>
          <w:rFonts w:ascii="Times New Roman" w:eastAsia="Times New Roman" w:hAnsi="Times New Roman" w:cs="Times New Roman"/>
          <w:sz w:val="24"/>
          <w:szCs w:val="24"/>
        </w:rPr>
        <w:t>par iepriekšējo mēnesi</w:t>
      </w:r>
      <w:r w:rsidR="00593650" w:rsidRPr="008F2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593" w:rsidRDefault="00766593" w:rsidP="00766593">
      <w:pPr>
        <w:pStyle w:val="Sarakstarindkopa"/>
        <w:ind w:left="426" w:hanging="426"/>
        <w:jc w:val="both"/>
        <w:rPr>
          <w:ins w:id="0" w:author="Sarmīte Joma" w:date="2021-10-06T12:40:00Z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665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Izglītības pārvalde katru mē</w:t>
      </w:r>
      <w:r w:rsidRPr="00766593">
        <w:rPr>
          <w:rFonts w:ascii="Times New Roman" w:hAnsi="Times New Roman" w:cs="Times New Roman"/>
          <w:sz w:val="24"/>
          <w:szCs w:val="24"/>
        </w:rPr>
        <w:t>nesi</w:t>
      </w:r>
      <w:r>
        <w:rPr>
          <w:rFonts w:ascii="Times New Roman" w:hAnsi="Times New Roman" w:cs="Times New Roman"/>
          <w:sz w:val="24"/>
          <w:szCs w:val="24"/>
        </w:rPr>
        <w:t xml:space="preserve"> pirms maksājuma veikšanas pārbauda bērnu uzraudzības pakalpojuma sniedzēja reģistrāciju Bērnu uzraudzības pakalpojuma sniedzēju reģistrā.</w:t>
      </w:r>
    </w:p>
    <w:p w:rsidR="007D0A96" w:rsidRPr="007D0A96" w:rsidRDefault="007D0A96" w:rsidP="00766593">
      <w:pPr>
        <w:pStyle w:val="Sarakstarindkopa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0A96">
        <w:rPr>
          <w:rFonts w:ascii="Times New Roman" w:hAnsi="Times New Roman" w:cs="Times New Roman"/>
          <w:i/>
          <w:iCs/>
          <w:sz w:val="20"/>
          <w:szCs w:val="20"/>
        </w:rPr>
        <w:t xml:space="preserve">(Jelgavas pilsētas domes </w:t>
      </w:r>
      <w:r>
        <w:rPr>
          <w:rFonts w:ascii="Times New Roman" w:hAnsi="Times New Roman" w:cs="Times New Roman"/>
          <w:i/>
          <w:iCs/>
          <w:sz w:val="20"/>
          <w:szCs w:val="20"/>
        </w:rPr>
        <w:t>28</w:t>
      </w:r>
      <w:r w:rsidRPr="007D0A96">
        <w:rPr>
          <w:rFonts w:ascii="Times New Roman" w:hAnsi="Times New Roman" w:cs="Times New Roman"/>
          <w:i/>
          <w:iCs/>
          <w:sz w:val="20"/>
          <w:szCs w:val="20"/>
        </w:rPr>
        <w:t>.02.201</w:t>
      </w:r>
      <w:r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7D0A96">
        <w:rPr>
          <w:rFonts w:ascii="Times New Roman" w:hAnsi="Times New Roman" w:cs="Times New Roman"/>
          <w:i/>
          <w:iCs/>
          <w:sz w:val="20"/>
          <w:szCs w:val="20"/>
        </w:rPr>
        <w:t>. lēmuma Nr.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2/3 </w:t>
      </w:r>
      <w:r w:rsidRPr="007D0A96">
        <w:rPr>
          <w:rFonts w:ascii="Times New Roman" w:hAnsi="Times New Roman" w:cs="Times New Roman"/>
          <w:i/>
          <w:iCs/>
          <w:sz w:val="20"/>
          <w:szCs w:val="20"/>
        </w:rPr>
        <w:t>redakcijā, kas piemērojama ar 01.</w:t>
      </w:r>
      <w:r>
        <w:rPr>
          <w:rFonts w:ascii="Times New Roman" w:hAnsi="Times New Roman" w:cs="Times New Roman"/>
          <w:i/>
          <w:iCs/>
          <w:sz w:val="20"/>
          <w:szCs w:val="20"/>
        </w:rPr>
        <w:t>03</w:t>
      </w:r>
      <w:r w:rsidRPr="007D0A96">
        <w:rPr>
          <w:rFonts w:ascii="Times New Roman" w:hAnsi="Times New Roman" w:cs="Times New Roman"/>
          <w:i/>
          <w:iCs/>
          <w:sz w:val="20"/>
          <w:szCs w:val="20"/>
        </w:rPr>
        <w:t>.201</w:t>
      </w:r>
      <w:r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7D0A96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:rsidR="00CC732D" w:rsidRPr="001277E5" w:rsidRDefault="00CC732D" w:rsidP="007005C4">
      <w:pPr>
        <w:pStyle w:val="Sarakstarindkopa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A16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4E7C9E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7005C4" w:rsidRPr="004E7C9E">
        <w:rPr>
          <w:rFonts w:ascii="Times New Roman" w:eastAsia="Times New Roman" w:hAnsi="Times New Roman" w:cs="Times New Roman"/>
          <w:sz w:val="24"/>
          <w:szCs w:val="24"/>
        </w:rPr>
        <w:t>ievēroti</w:t>
      </w:r>
      <w:r w:rsidR="007005C4" w:rsidRPr="0072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426" w:rsidRPr="00725A16">
        <w:rPr>
          <w:rFonts w:ascii="Times New Roman" w:eastAsia="Times New Roman" w:hAnsi="Times New Roman" w:cs="Times New Roman"/>
          <w:sz w:val="24"/>
          <w:szCs w:val="24"/>
        </w:rPr>
        <w:t>visi</w:t>
      </w:r>
      <w:r w:rsidR="00725A16">
        <w:rPr>
          <w:rFonts w:ascii="Times New Roman" w:eastAsia="Times New Roman" w:hAnsi="Times New Roman" w:cs="Times New Roman"/>
          <w:sz w:val="24"/>
          <w:szCs w:val="24"/>
        </w:rPr>
        <w:t xml:space="preserve"> šī </w:t>
      </w:r>
      <w:r w:rsidR="00EA54CF">
        <w:rPr>
          <w:rFonts w:ascii="Times New Roman" w:eastAsia="Times New Roman" w:hAnsi="Times New Roman" w:cs="Times New Roman"/>
          <w:sz w:val="24"/>
          <w:szCs w:val="24"/>
        </w:rPr>
        <w:t>nolikuma nosacījumi</w:t>
      </w:r>
      <w:r w:rsidR="004E1426" w:rsidRPr="0072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A16">
        <w:rPr>
          <w:rFonts w:ascii="Times New Roman" w:eastAsia="Times New Roman" w:hAnsi="Times New Roman" w:cs="Times New Roman"/>
          <w:sz w:val="24"/>
          <w:szCs w:val="24"/>
        </w:rPr>
        <w:t xml:space="preserve">pašvaldības atbalsta </w:t>
      </w:r>
      <w:r w:rsidR="00EA54CF" w:rsidRPr="00725A16">
        <w:rPr>
          <w:rFonts w:ascii="Times New Roman" w:eastAsia="Times New Roman" w:hAnsi="Times New Roman" w:cs="Times New Roman"/>
          <w:sz w:val="24"/>
          <w:szCs w:val="24"/>
        </w:rPr>
        <w:t>piešķiršana</w:t>
      </w:r>
      <w:r w:rsidR="00EA54C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25A16">
        <w:rPr>
          <w:rFonts w:ascii="Times New Roman" w:eastAsia="Times New Roman" w:hAnsi="Times New Roman" w:cs="Times New Roman"/>
          <w:sz w:val="24"/>
          <w:szCs w:val="24"/>
        </w:rPr>
        <w:t xml:space="preserve">, Izglītības pārvalde 10 (desmit) darba dienu laikā </w:t>
      </w:r>
      <w:r w:rsidR="004B6A3D" w:rsidRPr="00725A16">
        <w:rPr>
          <w:rFonts w:ascii="Times New Roman" w:eastAsia="Times New Roman" w:hAnsi="Times New Roman" w:cs="Times New Roman"/>
          <w:sz w:val="24"/>
          <w:szCs w:val="24"/>
        </w:rPr>
        <w:t xml:space="preserve">no Pieprasījuma saņemšanas dienas veic maksājumu </w:t>
      </w:r>
      <w:r w:rsidRPr="00725A16">
        <w:rPr>
          <w:rFonts w:ascii="Times New Roman" w:eastAsia="Times New Roman" w:hAnsi="Times New Roman" w:cs="Times New Roman"/>
          <w:sz w:val="24"/>
          <w:szCs w:val="24"/>
        </w:rPr>
        <w:t>uz bērnu uzraudzības pakalpojuma sniedzēja norādīto kontu kredītiestādē.</w:t>
      </w:r>
    </w:p>
    <w:p w:rsidR="001277E5" w:rsidRPr="00725A16" w:rsidRDefault="001277E5" w:rsidP="001277E5">
      <w:pPr>
        <w:pStyle w:val="Sarakstarindkopa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1290" w:rsidRPr="008F2879" w:rsidRDefault="00FE1290" w:rsidP="001277E5">
      <w:pPr>
        <w:pStyle w:val="Sarakstarindkop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79">
        <w:rPr>
          <w:rFonts w:ascii="Times New Roman" w:hAnsi="Times New Roman" w:cs="Times New Roman"/>
          <w:b/>
          <w:sz w:val="24"/>
          <w:szCs w:val="24"/>
        </w:rPr>
        <w:t>Pašvaldības atbalsta pārtraukšanas nosacījumi</w:t>
      </w:r>
    </w:p>
    <w:p w:rsidR="00FE1290" w:rsidRPr="008F2879" w:rsidRDefault="00FE1290" w:rsidP="00FE1290">
      <w:pPr>
        <w:pStyle w:val="Sarakstarindkopa"/>
        <w:ind w:left="1080"/>
        <w:rPr>
          <w:rFonts w:ascii="Times New Roman" w:hAnsi="Times New Roman" w:cs="Times New Roman"/>
          <w:sz w:val="24"/>
          <w:szCs w:val="24"/>
        </w:rPr>
      </w:pPr>
    </w:p>
    <w:p w:rsidR="005702DF" w:rsidRPr="008F2879" w:rsidRDefault="005702DF" w:rsidP="001277E5">
      <w:pPr>
        <w:pStyle w:val="Sarakstarindkop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Pašvaldības atbalsta piešķiršana tiek pārtraukta:</w:t>
      </w:r>
    </w:p>
    <w:p w:rsidR="001277E5" w:rsidRPr="001277E5" w:rsidRDefault="00593650" w:rsidP="001277E5">
      <w:pPr>
        <w:pStyle w:val="Sarakstarindkopa"/>
        <w:numPr>
          <w:ilvl w:val="1"/>
          <w:numId w:val="13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ne vēlāk kā</w:t>
      </w:r>
      <w:r w:rsidR="004E1426" w:rsidRPr="001277E5">
        <w:rPr>
          <w:rFonts w:ascii="Times New Roman" w:hAnsi="Times New Roman" w:cs="Times New Roman"/>
          <w:sz w:val="24"/>
          <w:szCs w:val="24"/>
        </w:rPr>
        <w:t xml:space="preserve"> paziņojumā par vietas piešķiršanu pirmsskolas izglītības programmas apguvei pašvaldības pirmsskolas izglītības iestādē </w:t>
      </w:r>
      <w:r w:rsidR="00BA219F" w:rsidRPr="001277E5">
        <w:rPr>
          <w:rFonts w:ascii="Times New Roman" w:hAnsi="Times New Roman" w:cs="Times New Roman"/>
          <w:sz w:val="24"/>
          <w:szCs w:val="24"/>
        </w:rPr>
        <w:t>norādītajā t</w:t>
      </w:r>
      <w:r w:rsidR="004E1426" w:rsidRPr="001277E5">
        <w:rPr>
          <w:rFonts w:ascii="Times New Roman" w:hAnsi="Times New Roman" w:cs="Times New Roman"/>
          <w:sz w:val="24"/>
          <w:szCs w:val="24"/>
        </w:rPr>
        <w:t>e</w:t>
      </w:r>
      <w:r w:rsidR="00BA219F" w:rsidRPr="001277E5">
        <w:rPr>
          <w:rFonts w:ascii="Times New Roman" w:hAnsi="Times New Roman" w:cs="Times New Roman"/>
          <w:sz w:val="24"/>
          <w:szCs w:val="24"/>
        </w:rPr>
        <w:t>r</w:t>
      </w:r>
      <w:r w:rsidR="004E1426" w:rsidRPr="001277E5">
        <w:rPr>
          <w:rFonts w:ascii="Times New Roman" w:hAnsi="Times New Roman" w:cs="Times New Roman"/>
          <w:sz w:val="24"/>
          <w:szCs w:val="24"/>
        </w:rPr>
        <w:t>miņā</w:t>
      </w:r>
      <w:r w:rsidR="00BA219F" w:rsidRPr="001277E5">
        <w:rPr>
          <w:rFonts w:ascii="Times New Roman" w:hAnsi="Times New Roman" w:cs="Times New Roman"/>
          <w:sz w:val="24"/>
          <w:szCs w:val="24"/>
        </w:rPr>
        <w:t>, neatkarīgi</w:t>
      </w:r>
      <w:r w:rsidR="004B6A3D">
        <w:rPr>
          <w:rFonts w:ascii="Times New Roman" w:hAnsi="Times New Roman" w:cs="Times New Roman"/>
          <w:sz w:val="24"/>
          <w:szCs w:val="24"/>
        </w:rPr>
        <w:t xml:space="preserve"> no tā</w:t>
      </w:r>
      <w:r w:rsidR="00BA219F" w:rsidRPr="001277E5">
        <w:rPr>
          <w:rFonts w:ascii="Times New Roman" w:hAnsi="Times New Roman" w:cs="Times New Roman"/>
          <w:sz w:val="24"/>
          <w:szCs w:val="24"/>
        </w:rPr>
        <w:t xml:space="preserve">, vai vieta ir piešķirta vecāka norādītajā vēlamajā </w:t>
      </w:r>
      <w:r w:rsidR="004B6A3D">
        <w:rPr>
          <w:rFonts w:ascii="Times New Roman" w:hAnsi="Times New Roman" w:cs="Times New Roman"/>
          <w:sz w:val="24"/>
          <w:szCs w:val="24"/>
        </w:rPr>
        <w:t xml:space="preserve">vai citā </w:t>
      </w:r>
      <w:r w:rsidR="00BA219F" w:rsidRPr="001277E5">
        <w:rPr>
          <w:rFonts w:ascii="Times New Roman" w:hAnsi="Times New Roman" w:cs="Times New Roman"/>
          <w:sz w:val="24"/>
          <w:szCs w:val="24"/>
        </w:rPr>
        <w:t>pašvaldības pirmsskolas izglītības iestādē;</w:t>
      </w:r>
    </w:p>
    <w:p w:rsidR="005702DF" w:rsidRPr="001277E5" w:rsidRDefault="005702DF" w:rsidP="001277E5">
      <w:pPr>
        <w:pStyle w:val="Sarakstarindkopa"/>
        <w:numPr>
          <w:ilvl w:val="1"/>
          <w:numId w:val="13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nekavējoties šādos gadījumos:</w:t>
      </w:r>
    </w:p>
    <w:p w:rsidR="00C43A68" w:rsidRPr="001277E5" w:rsidRDefault="002C7DF2" w:rsidP="001277E5">
      <w:pPr>
        <w:pStyle w:val="Sarakstarindkopa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 xml:space="preserve">bērna vai neviena no </w:t>
      </w:r>
      <w:r w:rsidR="00C728E0" w:rsidRPr="001277E5">
        <w:rPr>
          <w:rFonts w:ascii="Times New Roman" w:hAnsi="Times New Roman" w:cs="Times New Roman"/>
          <w:sz w:val="24"/>
          <w:szCs w:val="24"/>
        </w:rPr>
        <w:t>vecākiem</w:t>
      </w:r>
      <w:r w:rsidR="00C43A68" w:rsidRPr="001277E5">
        <w:rPr>
          <w:rFonts w:ascii="Times New Roman" w:hAnsi="Times New Roman" w:cs="Times New Roman"/>
          <w:sz w:val="24"/>
          <w:szCs w:val="24"/>
        </w:rPr>
        <w:t xml:space="preserve"> dzīvesvieta vairs nav deklarēta Jelgavas pilsētas administratīvajā teritorijā;</w:t>
      </w:r>
    </w:p>
    <w:p w:rsidR="00C43A68" w:rsidRPr="001277E5" w:rsidRDefault="00C43A68" w:rsidP="001277E5">
      <w:pPr>
        <w:pStyle w:val="Sarakstarindkopa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 xml:space="preserve">bērnu uzraudzības pakalpojuma sniedzējs ir </w:t>
      </w:r>
      <w:r w:rsidR="00C62CF6" w:rsidRPr="001277E5">
        <w:rPr>
          <w:rFonts w:ascii="Times New Roman" w:hAnsi="Times New Roman" w:cs="Times New Roman"/>
          <w:sz w:val="24"/>
          <w:szCs w:val="24"/>
        </w:rPr>
        <w:t>izslēgts no Bērnu uzraudzības pakalpojuma sniedzēju reģistra</w:t>
      </w:r>
      <w:r w:rsidR="00766593">
        <w:rPr>
          <w:rFonts w:ascii="Times New Roman" w:hAnsi="Times New Roman" w:cs="Times New Roman"/>
          <w:sz w:val="24"/>
          <w:szCs w:val="24"/>
        </w:rPr>
        <w:t xml:space="preserve"> vai ir pieļāvis pārkāpumus bērnu uzraudzības pakalpojuma sniegšanā</w:t>
      </w:r>
      <w:r w:rsidR="00E5580C" w:rsidRPr="001277E5">
        <w:rPr>
          <w:rFonts w:ascii="Times New Roman" w:hAnsi="Times New Roman" w:cs="Times New Roman"/>
          <w:sz w:val="24"/>
          <w:szCs w:val="24"/>
        </w:rPr>
        <w:t>;</w:t>
      </w:r>
    </w:p>
    <w:p w:rsidR="00417D56" w:rsidRPr="001277E5" w:rsidRDefault="001166CC" w:rsidP="001277E5">
      <w:pPr>
        <w:pStyle w:val="Sarakstarindkopa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bērns uzsāk apgūt pirmsskolas izglītības programmu privātā izglītības iestādē</w:t>
      </w:r>
      <w:r w:rsidR="00417D56" w:rsidRPr="001277E5">
        <w:rPr>
          <w:rFonts w:ascii="Times New Roman" w:hAnsi="Times New Roman" w:cs="Times New Roman"/>
          <w:sz w:val="24"/>
          <w:szCs w:val="24"/>
        </w:rPr>
        <w:t>;</w:t>
      </w:r>
    </w:p>
    <w:p w:rsidR="00C62CF6" w:rsidRPr="001277E5" w:rsidRDefault="00417D56" w:rsidP="001277E5">
      <w:pPr>
        <w:pStyle w:val="Sarakstarindkopa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tiek izbeigts līgums, kas noslēgts starp bērnu uzraudzības pakalpojuma sniedzēju</w:t>
      </w:r>
      <w:r w:rsidR="00BD4857">
        <w:rPr>
          <w:rFonts w:ascii="Times New Roman" w:hAnsi="Times New Roman" w:cs="Times New Roman"/>
          <w:sz w:val="24"/>
          <w:szCs w:val="24"/>
        </w:rPr>
        <w:t xml:space="preserve"> un vecāku</w:t>
      </w:r>
      <w:r w:rsidRPr="001277E5">
        <w:rPr>
          <w:rFonts w:ascii="Times New Roman" w:hAnsi="Times New Roman" w:cs="Times New Roman"/>
          <w:sz w:val="24"/>
          <w:szCs w:val="24"/>
        </w:rPr>
        <w:t>.</w:t>
      </w:r>
    </w:p>
    <w:p w:rsidR="001E23EC" w:rsidRDefault="001E23EC" w:rsidP="001E23EC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02DF" w:rsidRDefault="005702DF" w:rsidP="001E23EC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44AE" w:rsidRDefault="00C544AE" w:rsidP="001E23EC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23EC" w:rsidRDefault="001E23EC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EC">
        <w:rPr>
          <w:rFonts w:ascii="Times New Roman" w:hAnsi="Times New Roman" w:cs="Times New Roman"/>
          <w:sz w:val="24"/>
          <w:szCs w:val="24"/>
        </w:rPr>
        <w:t>Jelgavas pilsētas domes priekšsēdētājs</w:t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  <w:t>A.Rāviņš</w:t>
      </w:r>
    </w:p>
    <w:p w:rsidR="00766593" w:rsidRDefault="00766593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0BE" w:rsidRDefault="009110BE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0BE" w:rsidRDefault="009110BE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0BE" w:rsidRDefault="009110BE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0BE" w:rsidRDefault="009110BE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0BE" w:rsidRPr="001E23EC" w:rsidRDefault="009110BE" w:rsidP="00746162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51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23"/>
      </w:tblGrid>
      <w:tr w:rsidR="00B23087" w:rsidRPr="00B23087" w:rsidTr="007026F0">
        <w:trPr>
          <w:tblCellSpacing w:w="15" w:type="dxa"/>
        </w:trPr>
        <w:tc>
          <w:tcPr>
            <w:tcW w:w="4966" w:type="pct"/>
          </w:tcPr>
          <w:p w:rsidR="00B23087" w:rsidRPr="007026F0" w:rsidRDefault="00B23087" w:rsidP="007026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1.pielikums</w:t>
            </w:r>
          </w:p>
          <w:p w:rsidR="00B23087" w:rsidRPr="007026F0" w:rsidRDefault="00B23087" w:rsidP="007026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Nolikumam “Pašvaldības atbalsta piešķiršanas kārtība </w:t>
            </w:r>
          </w:p>
          <w:p w:rsidR="00B23087" w:rsidRPr="007026F0" w:rsidRDefault="00B23087" w:rsidP="007026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privātajam bērnu uzraudzības pakalpojuma sniedzējam”</w:t>
            </w:r>
          </w:p>
          <w:p w:rsidR="00B23087" w:rsidRPr="007026F0" w:rsidRDefault="00B23087" w:rsidP="007026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3087" w:rsidRPr="00B23087" w:rsidTr="007026F0">
        <w:trPr>
          <w:tblCellSpacing w:w="15" w:type="dxa"/>
        </w:trPr>
        <w:tc>
          <w:tcPr>
            <w:tcW w:w="4966" w:type="pct"/>
            <w:hideMark/>
          </w:tcPr>
          <w:p w:rsidR="00B23087" w:rsidRDefault="00B23087" w:rsidP="007026F0">
            <w:pPr>
              <w:ind w:right="141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Bērna vecāka vai likumiskā pārstāvja vārds, uzvārds   </w:t>
            </w:r>
          </w:p>
          <w:p w:rsidR="00B23087" w:rsidRPr="007026F0" w:rsidRDefault="00B23087" w:rsidP="007026F0">
            <w:pPr>
              <w:ind w:right="141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Personas kods   _________________-__________________</w:t>
            </w:r>
          </w:p>
        </w:tc>
      </w:tr>
      <w:tr w:rsidR="00B23087" w:rsidRPr="00B23087" w:rsidTr="007026F0">
        <w:trPr>
          <w:tblCellSpacing w:w="15" w:type="dxa"/>
        </w:trPr>
        <w:tc>
          <w:tcPr>
            <w:tcW w:w="4966" w:type="pct"/>
            <w:hideMark/>
          </w:tcPr>
          <w:p w:rsidR="00B23087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Deklarētās dzīvesvietas adrese </w:t>
            </w:r>
          </w:p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 Kontakttālrunis _____________________________   E-pasts ________________________</w:t>
            </w:r>
          </w:p>
        </w:tc>
      </w:tr>
    </w:tbl>
    <w:p w:rsidR="00B23087" w:rsidRPr="007026F0" w:rsidRDefault="00B23087" w:rsidP="00B23087">
      <w:pPr>
        <w:jc w:val="center"/>
        <w:outlineLvl w:val="3"/>
        <w:rPr>
          <w:rFonts w:ascii="Times New Roman" w:hAnsi="Times New Roman" w:cs="Times New Roman"/>
          <w:b/>
          <w:bCs/>
          <w:caps/>
        </w:rPr>
      </w:pPr>
      <w:r w:rsidRPr="007026F0">
        <w:rPr>
          <w:rFonts w:ascii="Times New Roman" w:hAnsi="Times New Roman" w:cs="Times New Roman"/>
          <w:b/>
          <w:bCs/>
          <w:caps/>
        </w:rPr>
        <w:t xml:space="preserve">IESNIEGUMS pašvaldības atbalsta PIEŠĶIRŠANAI </w:t>
      </w:r>
    </w:p>
    <w:p w:rsidR="00B23087" w:rsidRPr="007026F0" w:rsidRDefault="00B23087" w:rsidP="00B23087">
      <w:pPr>
        <w:jc w:val="center"/>
        <w:outlineLvl w:val="3"/>
        <w:rPr>
          <w:rFonts w:ascii="Times New Roman" w:hAnsi="Times New Roman" w:cs="Times New Roman"/>
          <w:b/>
          <w:bCs/>
          <w:caps/>
        </w:rPr>
      </w:pPr>
      <w:r w:rsidRPr="007026F0">
        <w:rPr>
          <w:rFonts w:ascii="Times New Roman" w:hAnsi="Times New Roman" w:cs="Times New Roman"/>
          <w:b/>
          <w:bCs/>
          <w:caps/>
        </w:rPr>
        <w:t>PrivātaJAm bērnu uzraudzības pakalpojuma SNIEDZĒJAM</w:t>
      </w:r>
    </w:p>
    <w:tbl>
      <w:tblPr>
        <w:tblW w:w="5000" w:type="pct"/>
        <w:tblCellSpacing w:w="15" w:type="dxa"/>
        <w:tblInd w:w="-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0"/>
        <w:gridCol w:w="4649"/>
        <w:gridCol w:w="1797"/>
      </w:tblGrid>
      <w:tr w:rsidR="00B23087" w:rsidRPr="00B23087" w:rsidTr="00843FDF">
        <w:trPr>
          <w:trHeight w:val="413"/>
          <w:tblCellSpacing w:w="15" w:type="dxa"/>
        </w:trPr>
        <w:tc>
          <w:tcPr>
            <w:tcW w:w="4968" w:type="pct"/>
            <w:gridSpan w:val="3"/>
            <w:vAlign w:val="bottom"/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   Lūdzu piešķirt pašvaldības atbalstu privātajam bērnu uzraudzības pakalpojumam</w:t>
            </w:r>
          </w:p>
        </w:tc>
      </w:tr>
      <w:tr w:rsidR="00B23087" w:rsidRPr="00B23087" w:rsidTr="00843FDF">
        <w:trPr>
          <w:trHeight w:val="412"/>
          <w:tblCellSpacing w:w="15" w:type="dxa"/>
        </w:trPr>
        <w:tc>
          <w:tcPr>
            <w:tcW w:w="1102" w:type="pct"/>
            <w:vAlign w:val="bottom"/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pct"/>
            <w:tcBorders>
              <w:bottom w:val="single" w:sz="4" w:space="0" w:color="auto"/>
            </w:tcBorders>
            <w:vAlign w:val="bottom"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bottom"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</w:p>
        </w:tc>
      </w:tr>
      <w:tr w:rsidR="00B23087" w:rsidRPr="00B23087" w:rsidTr="00843FDF">
        <w:trPr>
          <w:tblCellSpacing w:w="15" w:type="dxa"/>
        </w:trPr>
        <w:tc>
          <w:tcPr>
            <w:tcW w:w="4968" w:type="pct"/>
            <w:gridSpan w:val="3"/>
            <w:hideMark/>
          </w:tcPr>
          <w:p w:rsidR="00B23087" w:rsidRPr="007026F0" w:rsidRDefault="00B23087" w:rsidP="00843FDF">
            <w:pPr>
              <w:jc w:val="center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bērna vārds, uzvārds</w:t>
            </w:r>
          </w:p>
        </w:tc>
      </w:tr>
    </w:tbl>
    <w:p w:rsidR="00B23087" w:rsidRPr="007026F0" w:rsidRDefault="00B23087" w:rsidP="00B2308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 xml:space="preserve">personas kods: </w:t>
      </w:r>
      <w:r>
        <w:rPr>
          <w:rFonts w:ascii="Times New Roman" w:hAnsi="Times New Roman" w:cs="Times New Roman"/>
        </w:rPr>
        <w:t>_____________ - ____________</w:t>
      </w:r>
      <w:r w:rsidRPr="007026F0">
        <w:rPr>
          <w:rFonts w:ascii="Times New Roman" w:hAnsi="Times New Roman" w:cs="Times New Roman"/>
        </w:rPr>
        <w:t xml:space="preserve">     Dzimšanas dati  ______/______/_______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5405"/>
        <w:gridCol w:w="210"/>
      </w:tblGrid>
      <w:tr w:rsidR="00B23087" w:rsidRPr="00B23087" w:rsidTr="00843FDF">
        <w:trPr>
          <w:tblCellSpacing w:w="15" w:type="dxa"/>
        </w:trPr>
        <w:tc>
          <w:tcPr>
            <w:tcW w:w="1600" w:type="pct"/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</w:rPr>
            </w:pPr>
          </w:p>
        </w:tc>
      </w:tr>
    </w:tbl>
    <w:p w:rsidR="00B23087" w:rsidRPr="007026F0" w:rsidRDefault="00B23087" w:rsidP="00B23087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7026F0">
        <w:rPr>
          <w:rFonts w:ascii="Times New Roman" w:hAnsi="Times New Roman" w:cs="Times New Roman"/>
          <w:b/>
        </w:rPr>
        <w:t>Informācija par privāto bērnu uzraudzības pakalpojuma sniedzēju: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23087" w:rsidRPr="00B23087" w:rsidTr="00843FDF">
        <w:trPr>
          <w:trHeight w:val="225"/>
          <w:tblCellSpacing w:w="15" w:type="dxa"/>
        </w:trPr>
        <w:tc>
          <w:tcPr>
            <w:tcW w:w="0" w:type="auto"/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Privātā bērnu uzraudzības pakalpojuma sniedzēja vārds, uzvārds vai nosaukums </w:t>
            </w:r>
          </w:p>
          <w:p w:rsidR="00B23087" w:rsidRPr="007026F0" w:rsidRDefault="00B23087" w:rsidP="00843FDF">
            <w:pPr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</w:t>
            </w:r>
          </w:p>
        </w:tc>
      </w:tr>
      <w:tr w:rsidR="00B23087" w:rsidRPr="00B23087" w:rsidTr="00843FDF">
        <w:trPr>
          <w:trHeight w:val="225"/>
          <w:tblCellSpacing w:w="15" w:type="dxa"/>
        </w:trPr>
        <w:tc>
          <w:tcPr>
            <w:tcW w:w="0" w:type="auto"/>
            <w:hideMark/>
          </w:tcPr>
          <w:p w:rsidR="00B23087" w:rsidRPr="007026F0" w:rsidRDefault="00B23087" w:rsidP="00843FDF">
            <w:pPr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Personas kods vai reģistrācijas Nr.   ___________________________________________________</w:t>
            </w:r>
          </w:p>
        </w:tc>
      </w:tr>
      <w:tr w:rsidR="00B23087" w:rsidRPr="00B23087" w:rsidTr="00843FDF">
        <w:trPr>
          <w:trHeight w:val="225"/>
          <w:tblCellSpacing w:w="15" w:type="dxa"/>
        </w:trPr>
        <w:tc>
          <w:tcPr>
            <w:tcW w:w="0" w:type="auto"/>
            <w:hideMark/>
          </w:tcPr>
          <w:p w:rsidR="00B23087" w:rsidRPr="007026F0" w:rsidRDefault="00B23087" w:rsidP="00843FDF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Deklarētās dzīvesvietas vai  juridiskā adrese  ___________________________________________________________________________</w:t>
            </w:r>
          </w:p>
          <w:p w:rsidR="00B23087" w:rsidRPr="007026F0" w:rsidRDefault="00B23087" w:rsidP="00843FDF">
            <w:pPr>
              <w:pBdr>
                <w:bottom w:val="single" w:sz="12" w:space="1" w:color="auto"/>
              </w:pBd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</w:p>
          <w:p w:rsidR="00B23087" w:rsidRPr="007026F0" w:rsidRDefault="00B23087" w:rsidP="00843FDF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Privātā bērnu uzraudzības pakalpojuma sniedzēja  bankas rekvizīti: </w:t>
            </w:r>
          </w:p>
          <w:p w:rsidR="00B23087" w:rsidRPr="007026F0" w:rsidRDefault="00B23087" w:rsidP="00843FDF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Kredītiestāde:</w:t>
            </w:r>
          </w:p>
          <w:p w:rsidR="00B23087" w:rsidRPr="007026F0" w:rsidRDefault="00B23087" w:rsidP="00843FDF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Bankas kods : </w:t>
            </w:r>
          </w:p>
          <w:p w:rsidR="00B23087" w:rsidRPr="007026F0" w:rsidRDefault="00B23087" w:rsidP="00843FDF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Konta Nr. </w:t>
            </w:r>
          </w:p>
        </w:tc>
      </w:tr>
    </w:tbl>
    <w:p w:rsidR="00B23087" w:rsidRPr="007026F0" w:rsidRDefault="00B23087" w:rsidP="00B2308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Datums, no kura bērns saņem privāto bērnu uzraudzības pakalpojumu     _________/________/____________</w:t>
      </w:r>
    </w:p>
    <w:p w:rsidR="00B23087" w:rsidRPr="007026F0" w:rsidRDefault="00B23087" w:rsidP="00B2308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 xml:space="preserve">Adrese, kurā tiek nodrošināts privātais bērnu uzraudzības pakalpojums </w:t>
      </w:r>
    </w:p>
    <w:p w:rsidR="00B23087" w:rsidRPr="007026F0" w:rsidRDefault="00B23087" w:rsidP="00B2308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___________________________________________________________________________</w:t>
      </w:r>
    </w:p>
    <w:p w:rsidR="00766593" w:rsidRDefault="00B23087" w:rsidP="00B23087">
      <w:pPr>
        <w:pStyle w:val="Virsraksts6"/>
        <w:jc w:val="both"/>
        <w:rPr>
          <w:b w:val="0"/>
          <w:sz w:val="22"/>
          <w:szCs w:val="22"/>
          <w:u w:val="none"/>
        </w:rPr>
      </w:pPr>
      <w:r w:rsidRPr="007026F0">
        <w:rPr>
          <w:b w:val="0"/>
          <w:sz w:val="22"/>
          <w:szCs w:val="22"/>
          <w:u w:val="none"/>
        </w:rPr>
        <w:t>Piekrītu</w:t>
      </w:r>
      <w:r w:rsidR="00766593">
        <w:rPr>
          <w:b w:val="0"/>
          <w:sz w:val="22"/>
          <w:szCs w:val="22"/>
          <w:u w:val="none"/>
        </w:rPr>
        <w:t>, ka</w:t>
      </w:r>
      <w:r w:rsidRPr="007026F0">
        <w:rPr>
          <w:b w:val="0"/>
          <w:sz w:val="22"/>
          <w:szCs w:val="22"/>
          <w:u w:val="none"/>
        </w:rPr>
        <w:t xml:space="preserve"> iesniegumā norādīt</w:t>
      </w:r>
      <w:r w:rsidR="00766593">
        <w:rPr>
          <w:b w:val="0"/>
          <w:sz w:val="22"/>
          <w:szCs w:val="22"/>
          <w:u w:val="none"/>
        </w:rPr>
        <w:t>ie</w:t>
      </w:r>
      <w:r w:rsidRPr="007026F0">
        <w:rPr>
          <w:b w:val="0"/>
          <w:sz w:val="22"/>
          <w:szCs w:val="22"/>
          <w:u w:val="none"/>
        </w:rPr>
        <w:t xml:space="preserve"> dat</w:t>
      </w:r>
      <w:r w:rsidR="00766593">
        <w:rPr>
          <w:b w:val="0"/>
          <w:sz w:val="22"/>
          <w:szCs w:val="22"/>
          <w:u w:val="none"/>
        </w:rPr>
        <w:t>i tiks</w:t>
      </w:r>
      <w:r w:rsidRPr="007026F0">
        <w:rPr>
          <w:b w:val="0"/>
          <w:sz w:val="22"/>
          <w:szCs w:val="22"/>
          <w:u w:val="none"/>
        </w:rPr>
        <w:t xml:space="preserve"> apstrād</w:t>
      </w:r>
      <w:r w:rsidR="00333DFC">
        <w:rPr>
          <w:b w:val="0"/>
          <w:sz w:val="22"/>
          <w:szCs w:val="22"/>
          <w:u w:val="none"/>
        </w:rPr>
        <w:t>ā</w:t>
      </w:r>
      <w:r w:rsidR="00766593">
        <w:rPr>
          <w:b w:val="0"/>
          <w:sz w:val="22"/>
          <w:szCs w:val="22"/>
          <w:u w:val="none"/>
        </w:rPr>
        <w:t>ti</w:t>
      </w:r>
      <w:r w:rsidR="009F556E">
        <w:rPr>
          <w:b w:val="0"/>
          <w:sz w:val="22"/>
          <w:szCs w:val="22"/>
          <w:u w:val="none"/>
        </w:rPr>
        <w:t xml:space="preserve"> pašvaldības atbalsta bērnu uzraudzības pakalpojuma sniedzējam piešķiršanai. Fizisko personu datu apstrāde tiek veikta saskaņā ar Fizisko personu datu apstrādes likuma 25.panta pirmo daļu.</w:t>
      </w:r>
    </w:p>
    <w:p w:rsidR="00766593" w:rsidRDefault="007D0A96" w:rsidP="009F556E">
      <w:pPr>
        <w:rPr>
          <w:i/>
          <w:iCs/>
          <w:sz w:val="18"/>
          <w:szCs w:val="18"/>
          <w:lang w:eastAsia="en-US"/>
        </w:rPr>
      </w:pPr>
      <w:r w:rsidRPr="007D0A96">
        <w:rPr>
          <w:i/>
          <w:iCs/>
          <w:sz w:val="18"/>
          <w:szCs w:val="18"/>
          <w:lang w:eastAsia="en-US"/>
        </w:rPr>
        <w:t>(Jelgavas pilsētas domes 28.02.2019. lēmuma Nr.2/3 redakcijā, kas piemērojama ar 01.03.2019.)</w:t>
      </w:r>
    </w:p>
    <w:p w:rsidR="007D0A96" w:rsidRPr="007D0A96" w:rsidRDefault="007D0A96" w:rsidP="009F556E">
      <w:pPr>
        <w:rPr>
          <w:sz w:val="18"/>
          <w:szCs w:val="18"/>
          <w:lang w:eastAsia="en-US"/>
        </w:rPr>
      </w:pPr>
    </w:p>
    <w:p w:rsidR="00B23087" w:rsidRPr="007026F0" w:rsidRDefault="00B23087" w:rsidP="00B23087">
      <w:pPr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Jelgavā,</w:t>
      </w:r>
    </w:p>
    <w:p w:rsidR="00B23087" w:rsidRPr="007026F0" w:rsidRDefault="00B23087" w:rsidP="00B23087">
      <w:pPr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Datums _______/______/___________</w:t>
      </w:r>
    </w:p>
    <w:p w:rsidR="00B23087" w:rsidRPr="007026F0" w:rsidRDefault="00B23087" w:rsidP="00B2308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Paraksts, atšifrējums __________________________</w:t>
      </w: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 w:rsidP="00B23087">
      <w:pPr>
        <w:jc w:val="right"/>
      </w:pPr>
    </w:p>
    <w:p w:rsidR="00B23087" w:rsidRDefault="00B23087">
      <w:r>
        <w:br w:type="page"/>
      </w:r>
    </w:p>
    <w:p w:rsidR="00B23087" w:rsidRDefault="00B23087" w:rsidP="00B23087">
      <w:pPr>
        <w:spacing w:after="0"/>
        <w:jc w:val="right"/>
        <w:rPr>
          <w:rFonts w:ascii="Times New Roman" w:hAnsi="Times New Roman" w:cs="Times New Roman"/>
        </w:rPr>
        <w:sectPr w:rsidR="00B23087" w:rsidSect="007026F0">
          <w:pgSz w:w="11906" w:h="16838"/>
          <w:pgMar w:top="709" w:right="1800" w:bottom="993" w:left="1800" w:header="708" w:footer="708" w:gutter="0"/>
          <w:cols w:space="708"/>
          <w:docGrid w:linePitch="360"/>
        </w:sectPr>
      </w:pPr>
    </w:p>
    <w:p w:rsidR="00B23087" w:rsidRPr="000437A7" w:rsidRDefault="00B23087" w:rsidP="007026F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2.pielikums</w:t>
      </w:r>
    </w:p>
    <w:p w:rsidR="00B23087" w:rsidRPr="000437A7" w:rsidRDefault="00B23087" w:rsidP="000437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 xml:space="preserve">Nolikumam “Pašvaldības atbalsta piešķiršanas kārtība </w:t>
      </w:r>
      <w:r w:rsidR="000437A7">
        <w:rPr>
          <w:rFonts w:ascii="Times New Roman" w:hAnsi="Times New Roman" w:cs="Times New Roman"/>
          <w:sz w:val="18"/>
          <w:szCs w:val="18"/>
        </w:rPr>
        <w:t xml:space="preserve"> </w:t>
      </w:r>
      <w:r w:rsidRPr="000437A7">
        <w:rPr>
          <w:rFonts w:ascii="Times New Roman" w:hAnsi="Times New Roman" w:cs="Times New Roman"/>
          <w:sz w:val="18"/>
          <w:szCs w:val="18"/>
        </w:rPr>
        <w:t>privātajam bērnu uzraudzības pakalpojuma sniedzējam”</w:t>
      </w:r>
    </w:p>
    <w:p w:rsidR="00B23087" w:rsidRPr="007026F0" w:rsidRDefault="00B23087" w:rsidP="00B23087">
      <w:pPr>
        <w:jc w:val="center"/>
        <w:rPr>
          <w:rFonts w:ascii="Times New Roman" w:hAnsi="Times New Roman" w:cs="Times New Roman"/>
          <w:b/>
        </w:rPr>
      </w:pPr>
      <w:bookmarkStart w:id="1" w:name="580244"/>
      <w:bookmarkEnd w:id="1"/>
    </w:p>
    <w:p w:rsidR="00B23087" w:rsidRPr="007D0A96" w:rsidRDefault="00B23087" w:rsidP="00B23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A96">
        <w:rPr>
          <w:rFonts w:ascii="Times New Roman" w:hAnsi="Times New Roman" w:cs="Times New Roman"/>
          <w:b/>
          <w:sz w:val="20"/>
          <w:szCs w:val="20"/>
        </w:rPr>
        <w:t>Privātā bērnu uzraudzības pakalpojuma sniedzēja pieprasījums Jelgavas pilsētas pašvaldības atbalsta piešķiršanai</w:t>
      </w:r>
    </w:p>
    <w:p w:rsidR="00B23087" w:rsidRPr="007D0A96" w:rsidRDefault="00B23087" w:rsidP="00B23087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A96">
        <w:rPr>
          <w:rFonts w:ascii="Times New Roman" w:hAnsi="Times New Roman" w:cs="Times New Roman"/>
          <w:sz w:val="20"/>
          <w:szCs w:val="20"/>
        </w:rPr>
        <w:t>par laika periodu no 201_. gada ____. _____________________  līdz 201_. gada ____. 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06"/>
      </w:tblGrid>
      <w:tr w:rsidR="00B23087" w:rsidRPr="007D0A96" w:rsidTr="007026F0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 xml:space="preserve">Privātā bērnu uzraudzības pakalpojuma sniedzēja vārds, uzvārds </w:t>
            </w:r>
            <w:r w:rsidR="007D0A96" w:rsidRPr="007D0A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B23087" w:rsidRPr="007D0A96" w:rsidTr="007026F0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 ____________________________________________</w:t>
            </w:r>
          </w:p>
        </w:tc>
      </w:tr>
      <w:tr w:rsidR="00B23087" w:rsidRPr="007D0A96" w:rsidTr="007026F0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Deklarētās dzīvesvietas adrese ___________________________________________________________________________</w:t>
            </w:r>
          </w:p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kredītiestādes rekvizīti: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:rsidR="00B23087" w:rsidRPr="007D0A96" w:rsidRDefault="00B23087" w:rsidP="00B23087">
      <w:pPr>
        <w:rPr>
          <w:rFonts w:ascii="Times New Roman" w:hAnsi="Times New Roman" w:cs="Times New Roman"/>
          <w:sz w:val="20"/>
          <w:szCs w:val="20"/>
        </w:rPr>
      </w:pPr>
      <w:r w:rsidRPr="007D0A96">
        <w:rPr>
          <w:rFonts w:ascii="Times New Roman" w:hAnsi="Times New Roman" w:cs="Times New Roman"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1796"/>
        <w:gridCol w:w="1683"/>
        <w:gridCol w:w="2326"/>
        <w:gridCol w:w="1996"/>
        <w:gridCol w:w="2238"/>
        <w:gridCol w:w="1953"/>
        <w:gridCol w:w="1646"/>
      </w:tblGrid>
      <w:tr w:rsidR="00B23087" w:rsidRPr="007D0A96" w:rsidTr="00843FDF">
        <w:trPr>
          <w:tblCellSpacing w:w="15" w:type="dxa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19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D0A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3087" w:rsidRPr="007D0A96" w:rsidTr="007D0A96">
        <w:trPr>
          <w:trHeight w:val="468"/>
          <w:tblCellSpacing w:w="15" w:type="dxa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7D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87" w:rsidRPr="007D0A96" w:rsidTr="007D0A96">
        <w:trPr>
          <w:trHeight w:val="117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3087" w:rsidRPr="007D0A96" w:rsidTr="00843FDF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3087" w:rsidRPr="007D0A96" w:rsidTr="00843FDF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3087" w:rsidRPr="007D0A96" w:rsidTr="00843FDF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3087" w:rsidRPr="007D0A96" w:rsidTr="00843FDF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3087" w:rsidRPr="00B23087" w:rsidTr="00843FDF">
        <w:trPr>
          <w:trHeight w:val="405"/>
          <w:tblCellSpacing w:w="15" w:type="dxa"/>
        </w:trPr>
        <w:tc>
          <w:tcPr>
            <w:tcW w:w="37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087" w:rsidRPr="007D0A96" w:rsidRDefault="00B23087" w:rsidP="00843FD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KOPĀ: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087" w:rsidRPr="007D0A96" w:rsidRDefault="00B23087" w:rsidP="00843FD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0437A7" w:rsidRPr="000437A7" w:rsidRDefault="00B23087" w:rsidP="00B23087">
      <w:pPr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Datums ______/_______/_________________</w:t>
      </w:r>
    </w:p>
    <w:p w:rsidR="00B23087" w:rsidRPr="000437A7" w:rsidRDefault="00B23087" w:rsidP="00B23087">
      <w:pPr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9110BE" w:rsidRPr="000437A7" w:rsidRDefault="00B23087">
      <w:pPr>
        <w:rPr>
          <w:rFonts w:ascii="Times New Roman" w:hAnsi="Times New Roman" w:cs="Times New Roman"/>
          <w:i/>
        </w:rPr>
      </w:pPr>
      <w:r w:rsidRPr="007026F0">
        <w:rPr>
          <w:rFonts w:ascii="Times New Roman" w:hAnsi="Times New Roman" w:cs="Times New Roman"/>
        </w:rPr>
        <w:t xml:space="preserve">                           </w:t>
      </w:r>
      <w:r w:rsidRPr="007026F0">
        <w:rPr>
          <w:rFonts w:ascii="Times New Roman" w:hAnsi="Times New Roman" w:cs="Times New Roman"/>
          <w:i/>
        </w:rPr>
        <w:t>vār</w:t>
      </w:r>
      <w:r w:rsidR="000437A7">
        <w:rPr>
          <w:rFonts w:ascii="Times New Roman" w:hAnsi="Times New Roman" w:cs="Times New Roman"/>
          <w:i/>
        </w:rPr>
        <w:t>ds, uzvārds, paraksts, tālrunis</w:t>
      </w:r>
    </w:p>
    <w:p w:rsidR="000437A7" w:rsidRDefault="000437A7" w:rsidP="007D0A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437A7" w:rsidRDefault="000437A7" w:rsidP="007D0A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D0A96" w:rsidRPr="00765B46" w:rsidRDefault="007D0A96" w:rsidP="007D0A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3.pielikums</w:t>
      </w:r>
    </w:p>
    <w:p w:rsidR="007D0A96" w:rsidRDefault="007D0A96" w:rsidP="000437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 xml:space="preserve">Nolikumam “Pašvaldības atbalsta piešķiršanas kārtība </w:t>
      </w:r>
      <w:r w:rsidR="000437A7">
        <w:rPr>
          <w:rFonts w:ascii="Times New Roman" w:hAnsi="Times New Roman" w:cs="Times New Roman"/>
          <w:sz w:val="16"/>
          <w:szCs w:val="16"/>
        </w:rPr>
        <w:t xml:space="preserve"> </w:t>
      </w:r>
      <w:r w:rsidRPr="00765B46">
        <w:rPr>
          <w:rFonts w:ascii="Times New Roman" w:hAnsi="Times New Roman" w:cs="Times New Roman"/>
          <w:sz w:val="16"/>
          <w:szCs w:val="16"/>
        </w:rPr>
        <w:t>privātajam bērnu uzraudzības pakalpojuma sniedzējam</w:t>
      </w:r>
    </w:p>
    <w:p w:rsidR="000437A7" w:rsidRPr="000437A7" w:rsidRDefault="000437A7" w:rsidP="000437A7">
      <w:pPr>
        <w:jc w:val="right"/>
        <w:rPr>
          <w:i/>
          <w:iCs/>
          <w:sz w:val="18"/>
          <w:szCs w:val="18"/>
          <w:lang w:eastAsia="en-US"/>
        </w:rPr>
      </w:pPr>
      <w:r w:rsidRPr="007D0A96">
        <w:rPr>
          <w:i/>
          <w:iCs/>
          <w:sz w:val="18"/>
          <w:szCs w:val="18"/>
          <w:lang w:eastAsia="en-US"/>
        </w:rPr>
        <w:t>(Jelgavas pilsētas domes 28.02.2019. lēmuma Nr.2/3 redakcijā, kas piemērojama ar 01.03.2019.)</w:t>
      </w:r>
    </w:p>
    <w:p w:rsidR="007D0A96" w:rsidRPr="00101786" w:rsidRDefault="007D0A96" w:rsidP="007D0A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D0A96" w:rsidRPr="00765B46" w:rsidRDefault="007D0A96" w:rsidP="007D0A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B46">
        <w:rPr>
          <w:rFonts w:ascii="Times New Roman" w:hAnsi="Times New Roman" w:cs="Times New Roman"/>
          <w:b/>
          <w:sz w:val="20"/>
          <w:szCs w:val="20"/>
        </w:rPr>
        <w:t>Privātā bērnu uzraudzības pakalpojuma sniedzēja pieprasījums Jelgavas pilsētas pašvaldības atbalsta piešķiršanai</w:t>
      </w:r>
    </w:p>
    <w:p w:rsidR="007D0A96" w:rsidRPr="00765B46" w:rsidRDefault="007D0A96" w:rsidP="007D0A96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par laika periodu no 201_. gada ____. _____________________  līdz 201_. gada ____. _____________________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06"/>
      </w:tblGrid>
      <w:tr w:rsidR="007D0A96" w:rsidRPr="00765B46" w:rsidTr="004F0779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nosaukums_________________________________________________________________</w:t>
            </w:r>
          </w:p>
        </w:tc>
      </w:tr>
      <w:tr w:rsidR="007D0A96" w:rsidRPr="00765B46" w:rsidTr="004F0779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Reģistrācijas Nr.  ____________________________________________</w:t>
            </w:r>
          </w:p>
        </w:tc>
      </w:tr>
      <w:tr w:rsidR="007D0A96" w:rsidRPr="00765B46" w:rsidTr="004F0779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Juridiskā adrese _________________________________________________________________________</w:t>
            </w:r>
          </w:p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Privātā bērnu uzraudzības pakalpojuma sniedzēja kredītiestādes rekvizīti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:rsidR="007D0A96" w:rsidRDefault="007D0A96" w:rsidP="007D0A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Privātā bērnu uzraudzības pakalpojuma sniedzēja pakalpojuma sniegšanā iesaistītās personas ( vārds, uzvārds)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7D0A96" w:rsidRPr="00F54337" w:rsidRDefault="007D0A96" w:rsidP="007D0A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4337">
        <w:rPr>
          <w:rFonts w:ascii="Times New Roman" w:hAnsi="Times New Roman" w:cs="Times New Roman"/>
          <w:b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"/>
        <w:gridCol w:w="1897"/>
        <w:gridCol w:w="1954"/>
        <w:gridCol w:w="2558"/>
        <w:gridCol w:w="1573"/>
        <w:gridCol w:w="1574"/>
        <w:gridCol w:w="2946"/>
        <w:gridCol w:w="1453"/>
      </w:tblGrid>
      <w:tr w:rsidR="007D0A96" w:rsidRPr="00765B46" w:rsidTr="004F0779">
        <w:trPr>
          <w:tblCellSpacing w:w="15" w:type="dxa"/>
        </w:trPr>
        <w:tc>
          <w:tcPr>
            <w:tcW w:w="1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5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0A96" w:rsidRPr="00765B46" w:rsidTr="004F0779">
        <w:trPr>
          <w:tblCellSpacing w:w="15" w:type="dxa"/>
        </w:trPr>
        <w:tc>
          <w:tcPr>
            <w:tcW w:w="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96" w:rsidRPr="00765B46" w:rsidTr="007D0A96">
        <w:trPr>
          <w:trHeight w:val="183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96" w:rsidRPr="00765B46" w:rsidTr="007D0A96">
        <w:trPr>
          <w:trHeight w:val="173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D0A96" w:rsidRPr="00765B46" w:rsidTr="007D0A96">
        <w:trPr>
          <w:trHeight w:val="135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D0A96" w:rsidRPr="00765B46" w:rsidTr="007D0A96">
        <w:trPr>
          <w:trHeight w:val="125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96" w:rsidRPr="00765B46" w:rsidTr="007D0A96">
        <w:trPr>
          <w:trHeight w:val="243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96" w:rsidRPr="007D0A9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96" w:rsidRPr="00765B46" w:rsidTr="004F0779">
        <w:trPr>
          <w:trHeight w:val="405"/>
          <w:tblCellSpacing w:w="15" w:type="dxa"/>
        </w:trPr>
        <w:tc>
          <w:tcPr>
            <w:tcW w:w="44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96" w:rsidRPr="00765B46" w:rsidRDefault="007D0A96" w:rsidP="004F0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96" w:rsidRPr="00765B46" w:rsidRDefault="007D0A96" w:rsidP="004F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A96" w:rsidRDefault="007D0A96" w:rsidP="007D0A96">
      <w:pPr>
        <w:rPr>
          <w:rFonts w:ascii="Times New Roman" w:hAnsi="Times New Roman" w:cs="Times New Roman"/>
          <w:sz w:val="20"/>
          <w:szCs w:val="20"/>
        </w:rPr>
      </w:pPr>
    </w:p>
    <w:p w:rsidR="007D0A96" w:rsidRDefault="007D0A96" w:rsidP="007D0A96">
      <w:pPr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:rsidR="007D0A96" w:rsidRPr="00765B46" w:rsidRDefault="007D0A96" w:rsidP="007D0A96">
      <w:pPr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7D0A96" w:rsidRPr="007D0A96" w:rsidRDefault="007D0A96" w:rsidP="007D0A96">
      <w:pPr>
        <w:rPr>
          <w:sz w:val="20"/>
          <w:szCs w:val="20"/>
        </w:rPr>
      </w:pPr>
      <w:r w:rsidRPr="00765B46">
        <w:rPr>
          <w:rFonts w:ascii="Times New Roman" w:hAnsi="Times New Roman" w:cs="Times New Roman"/>
          <w:i/>
          <w:sz w:val="20"/>
          <w:szCs w:val="20"/>
        </w:rPr>
        <w:t xml:space="preserve">                           juridiskās personas nosaukums, amats, vārds, uzvārds, paraksts, tālrunis</w:t>
      </w:r>
    </w:p>
    <w:sectPr w:rsidR="007D0A96" w:rsidRPr="007D0A96" w:rsidSect="000437A7">
      <w:pgSz w:w="16838" w:h="11906" w:orient="landscape"/>
      <w:pgMar w:top="993" w:right="992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12" w:rsidRDefault="00FC7512" w:rsidP="00541CF3">
      <w:pPr>
        <w:spacing w:after="0" w:line="240" w:lineRule="auto"/>
      </w:pPr>
      <w:r>
        <w:separator/>
      </w:r>
    </w:p>
  </w:endnote>
  <w:endnote w:type="continuationSeparator" w:id="0">
    <w:p w:rsidR="00FC7512" w:rsidRDefault="00FC7512" w:rsidP="0054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12" w:rsidRDefault="00FC7512" w:rsidP="00541CF3">
      <w:pPr>
        <w:spacing w:after="0" w:line="240" w:lineRule="auto"/>
      </w:pPr>
      <w:r>
        <w:separator/>
      </w:r>
    </w:p>
  </w:footnote>
  <w:footnote w:type="continuationSeparator" w:id="0">
    <w:p w:rsidR="00FC7512" w:rsidRDefault="00FC7512" w:rsidP="0054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4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E31E5E"/>
    <w:multiLevelType w:val="multilevel"/>
    <w:tmpl w:val="502884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B3D2690"/>
    <w:multiLevelType w:val="multilevel"/>
    <w:tmpl w:val="4C2238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>
    <w:nsid w:val="1F5D7418"/>
    <w:multiLevelType w:val="hybridMultilevel"/>
    <w:tmpl w:val="4FB2F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6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A7581B"/>
    <w:multiLevelType w:val="hybridMultilevel"/>
    <w:tmpl w:val="4578738C"/>
    <w:lvl w:ilvl="0" w:tplc="3C4227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85EE4"/>
    <w:multiLevelType w:val="hybridMultilevel"/>
    <w:tmpl w:val="57049C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54F11"/>
    <w:multiLevelType w:val="hybridMultilevel"/>
    <w:tmpl w:val="6B7ABD36"/>
    <w:lvl w:ilvl="0" w:tplc="6756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B14F91"/>
    <w:multiLevelType w:val="multilevel"/>
    <w:tmpl w:val="4D7857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BB17D10"/>
    <w:multiLevelType w:val="multilevel"/>
    <w:tmpl w:val="46021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0">
    <w:nsid w:val="60D10428"/>
    <w:multiLevelType w:val="multilevel"/>
    <w:tmpl w:val="724424B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sz w:val="22"/>
      </w:rPr>
    </w:lvl>
  </w:abstractNum>
  <w:abstractNum w:abstractNumId="11">
    <w:nsid w:val="7160383B"/>
    <w:multiLevelType w:val="multilevel"/>
    <w:tmpl w:val="03621C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6781F83"/>
    <w:multiLevelType w:val="multilevel"/>
    <w:tmpl w:val="0246A2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mīte Joma">
    <w15:presenceInfo w15:providerId="AD" w15:userId="S-1-5-21-453248257-1624482302-832681808-1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58"/>
    <w:rsid w:val="00006128"/>
    <w:rsid w:val="000079CF"/>
    <w:rsid w:val="00025C27"/>
    <w:rsid w:val="00033286"/>
    <w:rsid w:val="00037FBE"/>
    <w:rsid w:val="0004249F"/>
    <w:rsid w:val="000437A7"/>
    <w:rsid w:val="00043FC8"/>
    <w:rsid w:val="00051057"/>
    <w:rsid w:val="00073EC0"/>
    <w:rsid w:val="000B5DC5"/>
    <w:rsid w:val="000C7E3F"/>
    <w:rsid w:val="000E1F86"/>
    <w:rsid w:val="000F089C"/>
    <w:rsid w:val="000F53AF"/>
    <w:rsid w:val="00106CE8"/>
    <w:rsid w:val="001166CC"/>
    <w:rsid w:val="001277E5"/>
    <w:rsid w:val="001560D6"/>
    <w:rsid w:val="00173949"/>
    <w:rsid w:val="001A4AB3"/>
    <w:rsid w:val="001E23EC"/>
    <w:rsid w:val="001E29E0"/>
    <w:rsid w:val="001E4C70"/>
    <w:rsid w:val="001F383A"/>
    <w:rsid w:val="00210C5A"/>
    <w:rsid w:val="002144A7"/>
    <w:rsid w:val="00217F81"/>
    <w:rsid w:val="00224BFB"/>
    <w:rsid w:val="0025518E"/>
    <w:rsid w:val="00273B37"/>
    <w:rsid w:val="0028408B"/>
    <w:rsid w:val="002905BB"/>
    <w:rsid w:val="002C7DF2"/>
    <w:rsid w:val="002D54FC"/>
    <w:rsid w:val="002D7B6D"/>
    <w:rsid w:val="002F5163"/>
    <w:rsid w:val="00314BCE"/>
    <w:rsid w:val="00323156"/>
    <w:rsid w:val="00333DFC"/>
    <w:rsid w:val="00355F72"/>
    <w:rsid w:val="00357D74"/>
    <w:rsid w:val="00381277"/>
    <w:rsid w:val="003924DD"/>
    <w:rsid w:val="0041712F"/>
    <w:rsid w:val="00417D56"/>
    <w:rsid w:val="00440945"/>
    <w:rsid w:val="004623BD"/>
    <w:rsid w:val="00464882"/>
    <w:rsid w:val="004B6A3D"/>
    <w:rsid w:val="004D2BD5"/>
    <w:rsid w:val="004E1426"/>
    <w:rsid w:val="004E7C9E"/>
    <w:rsid w:val="0050322F"/>
    <w:rsid w:val="00507DF1"/>
    <w:rsid w:val="00536319"/>
    <w:rsid w:val="00541CF3"/>
    <w:rsid w:val="00550674"/>
    <w:rsid w:val="00550913"/>
    <w:rsid w:val="005702DF"/>
    <w:rsid w:val="00585158"/>
    <w:rsid w:val="00593650"/>
    <w:rsid w:val="005A1BC4"/>
    <w:rsid w:val="005C1E06"/>
    <w:rsid w:val="005D661A"/>
    <w:rsid w:val="005E0756"/>
    <w:rsid w:val="00684005"/>
    <w:rsid w:val="006A1735"/>
    <w:rsid w:val="006A64EF"/>
    <w:rsid w:val="006D1B6E"/>
    <w:rsid w:val="006E2221"/>
    <w:rsid w:val="006F0FA3"/>
    <w:rsid w:val="007005C4"/>
    <w:rsid w:val="00701300"/>
    <w:rsid w:val="007026F0"/>
    <w:rsid w:val="0071471A"/>
    <w:rsid w:val="00725A16"/>
    <w:rsid w:val="007265AD"/>
    <w:rsid w:val="00745858"/>
    <w:rsid w:val="00746162"/>
    <w:rsid w:val="00750B15"/>
    <w:rsid w:val="00757F1B"/>
    <w:rsid w:val="00766593"/>
    <w:rsid w:val="00783ABD"/>
    <w:rsid w:val="0079356D"/>
    <w:rsid w:val="007C1E0B"/>
    <w:rsid w:val="007C6243"/>
    <w:rsid w:val="007D0A96"/>
    <w:rsid w:val="007D2ADC"/>
    <w:rsid w:val="007E4DB0"/>
    <w:rsid w:val="00802F33"/>
    <w:rsid w:val="00812723"/>
    <w:rsid w:val="00821A7C"/>
    <w:rsid w:val="00823226"/>
    <w:rsid w:val="008247AC"/>
    <w:rsid w:val="008348CB"/>
    <w:rsid w:val="00834FD6"/>
    <w:rsid w:val="0087001C"/>
    <w:rsid w:val="008714ED"/>
    <w:rsid w:val="00877A03"/>
    <w:rsid w:val="008824C4"/>
    <w:rsid w:val="008B40EB"/>
    <w:rsid w:val="008D7F46"/>
    <w:rsid w:val="008E4E22"/>
    <w:rsid w:val="008E52CD"/>
    <w:rsid w:val="008F2879"/>
    <w:rsid w:val="009110BE"/>
    <w:rsid w:val="00943033"/>
    <w:rsid w:val="009533C3"/>
    <w:rsid w:val="00956CA6"/>
    <w:rsid w:val="009752B1"/>
    <w:rsid w:val="009C5D9E"/>
    <w:rsid w:val="009F4495"/>
    <w:rsid w:val="009F556E"/>
    <w:rsid w:val="00A07BEA"/>
    <w:rsid w:val="00A1387C"/>
    <w:rsid w:val="00A34D81"/>
    <w:rsid w:val="00A35B14"/>
    <w:rsid w:val="00A46617"/>
    <w:rsid w:val="00A54547"/>
    <w:rsid w:val="00A56366"/>
    <w:rsid w:val="00A757EA"/>
    <w:rsid w:val="00A77E18"/>
    <w:rsid w:val="00A81CEB"/>
    <w:rsid w:val="00A84F93"/>
    <w:rsid w:val="00A9277C"/>
    <w:rsid w:val="00AC7202"/>
    <w:rsid w:val="00AE201F"/>
    <w:rsid w:val="00B23087"/>
    <w:rsid w:val="00B36DA7"/>
    <w:rsid w:val="00B62011"/>
    <w:rsid w:val="00B7765A"/>
    <w:rsid w:val="00B851D3"/>
    <w:rsid w:val="00BA219F"/>
    <w:rsid w:val="00BA7370"/>
    <w:rsid w:val="00BC71B9"/>
    <w:rsid w:val="00BD1C10"/>
    <w:rsid w:val="00BD4857"/>
    <w:rsid w:val="00BF17E9"/>
    <w:rsid w:val="00C02354"/>
    <w:rsid w:val="00C30C69"/>
    <w:rsid w:val="00C43A68"/>
    <w:rsid w:val="00C544AE"/>
    <w:rsid w:val="00C62CF6"/>
    <w:rsid w:val="00C679FC"/>
    <w:rsid w:val="00C728E0"/>
    <w:rsid w:val="00C77820"/>
    <w:rsid w:val="00C81CE7"/>
    <w:rsid w:val="00C92160"/>
    <w:rsid w:val="00C92F22"/>
    <w:rsid w:val="00CB50CA"/>
    <w:rsid w:val="00CC1CD0"/>
    <w:rsid w:val="00CC732D"/>
    <w:rsid w:val="00CD4C41"/>
    <w:rsid w:val="00D00564"/>
    <w:rsid w:val="00D14504"/>
    <w:rsid w:val="00D209A5"/>
    <w:rsid w:val="00D30D71"/>
    <w:rsid w:val="00D4379A"/>
    <w:rsid w:val="00D64AFE"/>
    <w:rsid w:val="00D77839"/>
    <w:rsid w:val="00D84F4A"/>
    <w:rsid w:val="00D941E9"/>
    <w:rsid w:val="00E1790E"/>
    <w:rsid w:val="00E338DF"/>
    <w:rsid w:val="00E442F9"/>
    <w:rsid w:val="00E4542A"/>
    <w:rsid w:val="00E55529"/>
    <w:rsid w:val="00E5580C"/>
    <w:rsid w:val="00E63AE4"/>
    <w:rsid w:val="00E73D65"/>
    <w:rsid w:val="00EA54CF"/>
    <w:rsid w:val="00EC210F"/>
    <w:rsid w:val="00ED2ED4"/>
    <w:rsid w:val="00EE4AD1"/>
    <w:rsid w:val="00EF54CA"/>
    <w:rsid w:val="00EF5CF7"/>
    <w:rsid w:val="00F1081C"/>
    <w:rsid w:val="00F34567"/>
    <w:rsid w:val="00F755DB"/>
    <w:rsid w:val="00F85185"/>
    <w:rsid w:val="00FC3EDE"/>
    <w:rsid w:val="00FC7512"/>
    <w:rsid w:val="00FE1290"/>
    <w:rsid w:val="00FE36EA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86E6-2B3A-4B94-8394-F7C3B60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37A7"/>
  </w:style>
  <w:style w:type="paragraph" w:styleId="Virsraksts6">
    <w:name w:val="heading 6"/>
    <w:basedOn w:val="Parasts"/>
    <w:next w:val="Parasts"/>
    <w:link w:val="Virsraksts6Rakstz"/>
    <w:qFormat/>
    <w:rsid w:val="00B2308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D1C10"/>
    <w:pPr>
      <w:ind w:left="720"/>
      <w:contextualSpacing/>
    </w:pPr>
  </w:style>
  <w:style w:type="paragraph" w:customStyle="1" w:styleId="tv213">
    <w:name w:val="tv213"/>
    <w:basedOn w:val="Parasts"/>
    <w:rsid w:val="0053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oklusjumarindkopasfonts"/>
    <w:rsid w:val="00381277"/>
  </w:style>
  <w:style w:type="character" w:styleId="Hipersaite">
    <w:name w:val="Hyperlink"/>
    <w:basedOn w:val="Noklusjumarindkopasfonts"/>
    <w:uiPriority w:val="99"/>
    <w:semiHidden/>
    <w:unhideWhenUsed/>
    <w:rsid w:val="00381277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84F4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84F4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84F4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4F4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4F4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4F4A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nhideWhenUsed/>
    <w:rsid w:val="00541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541CF3"/>
  </w:style>
  <w:style w:type="paragraph" w:styleId="Kjene">
    <w:name w:val="footer"/>
    <w:basedOn w:val="Parasts"/>
    <w:link w:val="KjeneRakstz"/>
    <w:uiPriority w:val="99"/>
    <w:unhideWhenUsed/>
    <w:rsid w:val="00541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1CF3"/>
  </w:style>
  <w:style w:type="character" w:customStyle="1" w:styleId="Virsraksts6Rakstz">
    <w:name w:val="Virsraksts 6 Rakstz."/>
    <w:basedOn w:val="Noklusjumarindkopasfonts"/>
    <w:link w:val="Virsraksts6"/>
    <w:rsid w:val="00B23087"/>
    <w:rPr>
      <w:rFonts w:ascii="Times New Roman" w:eastAsia="Times New Roman" w:hAnsi="Times New Roman" w:cs="Times New Roman"/>
      <w:b/>
      <w:bCs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BEC3-5AD1-4682-9DC1-F3ED5BB1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6326</Words>
  <Characters>3607</Characters>
  <Application>Microsoft Office Word</Application>
  <DocSecurity>0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Saukuma</dc:creator>
  <cp:lastModifiedBy>Sarmīte Joma</cp:lastModifiedBy>
  <cp:revision>4</cp:revision>
  <cp:lastPrinted>2021-10-06T05:54:00Z</cp:lastPrinted>
  <dcterms:created xsi:type="dcterms:W3CDTF">2021-10-06T05:53:00Z</dcterms:created>
  <dcterms:modified xsi:type="dcterms:W3CDTF">2021-10-06T09:52:00Z</dcterms:modified>
</cp:coreProperties>
</file>